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84148" w14:textId="77777777" w:rsidR="00BD4707" w:rsidRDefault="00BD4707" w:rsidP="00F5235D">
      <w:pPr>
        <w:spacing w:after="0"/>
        <w:ind w:firstLine="28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D4707">
        <w:rPr>
          <w:rFonts w:ascii="Times New Roman" w:hAnsi="Times New Roman" w:cs="Times New Roman"/>
          <w:bCs/>
          <w:iCs/>
          <w:sz w:val="28"/>
          <w:szCs w:val="28"/>
        </w:rPr>
        <w:t>Муниципальное дошкол</w:t>
      </w:r>
      <w:r>
        <w:rPr>
          <w:rFonts w:ascii="Times New Roman" w:hAnsi="Times New Roman" w:cs="Times New Roman"/>
          <w:bCs/>
          <w:iCs/>
          <w:sz w:val="28"/>
          <w:szCs w:val="28"/>
        </w:rPr>
        <w:t>ьное образовательное учреждение</w:t>
      </w:r>
    </w:p>
    <w:p w14:paraId="78ED32AE" w14:textId="77777777" w:rsidR="00BD4707" w:rsidRPr="00BD4707" w:rsidRDefault="00C307DC" w:rsidP="00F5235D">
      <w:pPr>
        <w:spacing w:after="0"/>
        <w:ind w:firstLine="28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«Детский сад № 9</w:t>
      </w:r>
      <w:r w:rsidR="00BD4707" w:rsidRPr="00BD470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с. Угодичи</w:t>
      </w:r>
      <w:r w:rsidR="00BD4707" w:rsidRPr="00BD4707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14:paraId="3EBE4103" w14:textId="77777777" w:rsidR="00BD4707" w:rsidRDefault="00BD4707" w:rsidP="00F5235D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23D0D70D" w14:textId="77777777" w:rsidR="00CA41E4" w:rsidRDefault="00CA41E4" w:rsidP="00F5235D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1DD6C1BA" w14:textId="77777777" w:rsidR="00E55779" w:rsidRDefault="00BD4707" w:rsidP="00CA41E4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9752D" wp14:editId="75B10A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F8307C" w14:textId="77777777" w:rsidR="00C307DC" w:rsidRPr="006D0BA1" w:rsidRDefault="00C307DC" w:rsidP="00BD4707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00B0DA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BDEA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D0BA1">
                              <w:rPr>
                                <w:rFonts w:asciiTheme="majorHAnsi" w:hAnsiTheme="majorHAnsi" w:cs="Times New Roman"/>
                                <w:b/>
                                <w:i/>
                                <w:color w:val="00B0DA"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solidFill>
                                    <w14:srgbClr w14:val="00BDEA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Проект ко Дню матери в младшей группе</w:t>
                            </w:r>
                          </w:p>
                          <w:p w14:paraId="0A68F166" w14:textId="77777777" w:rsidR="00C307DC" w:rsidRPr="006D0BA1" w:rsidRDefault="00C307DC" w:rsidP="00BD4707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i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D0BA1">
                              <w:rPr>
                                <w:rFonts w:asciiTheme="majorHAnsi" w:hAnsiTheme="majorHAnsi" w:cs="Times New Roman"/>
                                <w:b/>
                                <w:i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«Мамочка любимая»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19752D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" filled="f" stroked="f">
                <v:textbox style="mso-fit-shape-to-text:t">
                  <w:txbxContent>
                    <w:p w14:paraId="56F8307C" w14:textId="77777777" w:rsidR="00C307DC" w:rsidRPr="006D0BA1" w:rsidRDefault="00C307DC" w:rsidP="00BD4707">
                      <w:pPr>
                        <w:jc w:val="center"/>
                        <w:rPr>
                          <w:rFonts w:asciiTheme="majorHAnsi" w:hAnsiTheme="majorHAnsi" w:cs="Times New Roman"/>
                          <w:b/>
                          <w:i/>
                          <w:color w:val="00B0DA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BDEA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D0BA1">
                        <w:rPr>
                          <w:rFonts w:asciiTheme="majorHAnsi" w:hAnsiTheme="majorHAnsi" w:cs="Times New Roman"/>
                          <w:b/>
                          <w:i/>
                          <w:color w:val="00B0DA"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solidFill>
                              <w14:srgbClr w14:val="00BDEA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Проект ко Дню матери в младшей группе</w:t>
                      </w:r>
                    </w:p>
                    <w:p w14:paraId="0A68F166" w14:textId="77777777" w:rsidR="00C307DC" w:rsidRPr="006D0BA1" w:rsidRDefault="00C307DC" w:rsidP="00BD4707">
                      <w:pPr>
                        <w:jc w:val="center"/>
                        <w:rPr>
                          <w:rFonts w:asciiTheme="majorHAnsi" w:hAnsiTheme="majorHAnsi" w:cs="Times New Roman"/>
                          <w:b/>
                          <w:i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D0BA1">
                        <w:rPr>
                          <w:rFonts w:asciiTheme="majorHAnsi" w:hAnsiTheme="majorHAnsi" w:cs="Times New Roman"/>
                          <w:b/>
                          <w:i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«Мамочка любимая»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470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3E70016" wp14:editId="6FFB0C81">
            <wp:extent cx="5048250" cy="2507997"/>
            <wp:effectExtent l="0" t="0" r="0" b="6985"/>
            <wp:docPr id="2" name="Рисунок 2" descr="ÐÐ°ÑÑÐ¸Ð½ÐºÐ¸ Ð¿Ð¾ Ð·Ð°Ð¿ÑÐ¾ÑÑ ÐºÐ°ÑÑÐ¸Ð½ÐºÐ° Ð´Ð»Ñ Ð´ÐµÑÐµÐ¹ Ð´ÐµÐ½Ñ Ð¼Ð°ÑÐµÑ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° Ð´Ð»Ñ Ð´ÐµÑÐµÐ¹ Ð´ÐµÐ½Ñ Ð¼Ð°ÑÐµÑÐ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658" cy="250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2B24B" w14:textId="77777777" w:rsidR="00E55779" w:rsidRDefault="00E55779" w:rsidP="00F5235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0ECA26" w14:textId="77777777" w:rsidR="00BD4707" w:rsidRPr="00BD4707" w:rsidRDefault="00BD4707" w:rsidP="00F5235D">
      <w:pPr>
        <w:ind w:firstLine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A6E0B03" w14:textId="77777777" w:rsidR="00BD4707" w:rsidRPr="00BD4707" w:rsidRDefault="00C307DC" w:rsidP="00F5235D">
      <w:pPr>
        <w:ind w:firstLine="28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Выполнила</w:t>
      </w:r>
      <w:r w:rsidR="00BD4707" w:rsidRPr="00BD47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1AA971FF" w14:textId="77777777" w:rsidR="00BD4707" w:rsidRPr="00BD4707" w:rsidRDefault="00C307DC" w:rsidP="00F5235D">
      <w:pPr>
        <w:ind w:firstLine="28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Королева Ю.В.</w:t>
      </w:r>
    </w:p>
    <w:p w14:paraId="7186F96F" w14:textId="77777777" w:rsidR="007E5EDB" w:rsidRPr="00BD4707" w:rsidRDefault="007E5EDB" w:rsidP="00F5235D">
      <w:pPr>
        <w:ind w:firstLine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21C0132" w14:textId="77777777" w:rsidR="007E5EDB" w:rsidRDefault="007E5EDB" w:rsidP="00F5235D">
      <w:pPr>
        <w:spacing w:after="0"/>
        <w:ind w:firstLine="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766CE54" w14:textId="77777777" w:rsidR="007E5EDB" w:rsidRDefault="007E5EDB" w:rsidP="00F5235D">
      <w:pPr>
        <w:spacing w:after="0"/>
        <w:ind w:firstLine="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E064D52" w14:textId="77777777" w:rsidR="00C307DC" w:rsidRDefault="00C307DC" w:rsidP="00F5235D">
      <w:pPr>
        <w:spacing w:after="0"/>
        <w:ind w:firstLine="28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2D136B5" w14:textId="77777777" w:rsidR="00BD4707" w:rsidRPr="007E5EDB" w:rsidRDefault="00C307DC" w:rsidP="00F5235D">
      <w:pPr>
        <w:spacing w:after="0"/>
        <w:ind w:firstLine="28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с. Угодичи</w:t>
      </w:r>
    </w:p>
    <w:p w14:paraId="2F2C713B" w14:textId="77777777" w:rsidR="00BD4707" w:rsidRPr="007E5EDB" w:rsidRDefault="001E6034" w:rsidP="00F5235D">
      <w:pPr>
        <w:spacing w:after="0"/>
        <w:ind w:firstLine="28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2022</w:t>
      </w:r>
      <w:r w:rsidR="00BD4707" w:rsidRPr="007E5EDB">
        <w:rPr>
          <w:rFonts w:ascii="Times New Roman" w:hAnsi="Times New Roman" w:cs="Times New Roman"/>
          <w:bCs/>
          <w:iCs/>
          <w:sz w:val="28"/>
          <w:szCs w:val="28"/>
        </w:rPr>
        <w:t xml:space="preserve"> год</w:t>
      </w:r>
    </w:p>
    <w:p w14:paraId="5700B61B" w14:textId="77777777" w:rsidR="00BD4707" w:rsidRPr="00BD4707" w:rsidRDefault="00BD4707" w:rsidP="00F5235D">
      <w:pPr>
        <w:ind w:firstLine="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D4707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Оглавление</w:t>
      </w:r>
    </w:p>
    <w:p w14:paraId="51571A33" w14:textId="77777777" w:rsidR="00BD4707" w:rsidRPr="00BD4707" w:rsidRDefault="00BD4707" w:rsidP="00F5235D">
      <w:pPr>
        <w:ind w:left="567" w:right="283" w:firstLine="28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595020D" w14:textId="77777777" w:rsidR="00BD4707" w:rsidRPr="0015006F" w:rsidRDefault="0015006F" w:rsidP="00F5235D">
      <w:pPr>
        <w:numPr>
          <w:ilvl w:val="0"/>
          <w:numId w:val="3"/>
        </w:numPr>
        <w:ind w:left="567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15006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30EFD">
        <w:rPr>
          <w:rFonts w:ascii="Times New Roman" w:hAnsi="Times New Roman" w:cs="Times New Roman"/>
          <w:bCs/>
          <w:iCs/>
          <w:sz w:val="28"/>
          <w:szCs w:val="28"/>
        </w:rPr>
        <w:t>Пояснительная записка…………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……………….</w:t>
      </w:r>
      <w:r w:rsidR="00BD4707" w:rsidRPr="0015006F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830EFD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830EFD">
        <w:rPr>
          <w:rFonts w:ascii="Times New Roman" w:hAnsi="Times New Roman" w:cs="Times New Roman"/>
          <w:bCs/>
          <w:iCs/>
          <w:sz w:val="28"/>
          <w:szCs w:val="28"/>
        </w:rPr>
        <w:t xml:space="preserve">.. </w:t>
      </w:r>
      <w:r w:rsidR="00DA0171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DA0171">
        <w:rPr>
          <w:rFonts w:ascii="Times New Roman" w:hAnsi="Times New Roman" w:cs="Times New Roman"/>
          <w:bCs/>
          <w:iCs/>
          <w:sz w:val="28"/>
          <w:szCs w:val="28"/>
        </w:rPr>
        <w:t>4</w:t>
      </w:r>
    </w:p>
    <w:p w14:paraId="107C794D" w14:textId="77777777" w:rsidR="00830EFD" w:rsidRPr="00C114C9" w:rsidRDefault="00830EFD" w:rsidP="00F5235D">
      <w:pPr>
        <w:pStyle w:val="a3"/>
        <w:numPr>
          <w:ilvl w:val="0"/>
          <w:numId w:val="6"/>
        </w:numPr>
        <w:spacing w:before="240" w:line="480" w:lineRule="auto"/>
        <w:ind w:left="851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C114C9">
        <w:rPr>
          <w:rFonts w:ascii="Times New Roman" w:hAnsi="Times New Roman" w:cs="Times New Roman"/>
          <w:bCs/>
          <w:iCs/>
          <w:sz w:val="28"/>
          <w:szCs w:val="28"/>
        </w:rPr>
        <w:t>Актуальность проекта …………………………………….</w:t>
      </w:r>
      <w:r w:rsidR="00C114C9" w:rsidRPr="00C114C9">
        <w:rPr>
          <w:rFonts w:ascii="Times New Roman" w:hAnsi="Times New Roman" w:cs="Times New Roman"/>
          <w:bCs/>
          <w:iCs/>
          <w:sz w:val="28"/>
          <w:szCs w:val="28"/>
        </w:rPr>
        <w:t xml:space="preserve"> 3</w:t>
      </w:r>
    </w:p>
    <w:p w14:paraId="12464AE1" w14:textId="77777777" w:rsidR="00C114C9" w:rsidRPr="00C114C9" w:rsidRDefault="00830EFD" w:rsidP="00F5235D">
      <w:pPr>
        <w:pStyle w:val="a3"/>
        <w:numPr>
          <w:ilvl w:val="0"/>
          <w:numId w:val="6"/>
        </w:numPr>
        <w:spacing w:before="240" w:line="480" w:lineRule="auto"/>
        <w:ind w:left="851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C114C9">
        <w:rPr>
          <w:rFonts w:ascii="Times New Roman" w:hAnsi="Times New Roman" w:cs="Times New Roman"/>
          <w:bCs/>
          <w:iCs/>
          <w:sz w:val="28"/>
          <w:szCs w:val="28"/>
        </w:rPr>
        <w:t xml:space="preserve">Цель и задачи проекта </w:t>
      </w:r>
      <w:r w:rsidR="00C114C9" w:rsidRPr="00C114C9">
        <w:rPr>
          <w:rFonts w:ascii="Times New Roman" w:hAnsi="Times New Roman" w:cs="Times New Roman"/>
          <w:bCs/>
          <w:iCs/>
          <w:sz w:val="28"/>
          <w:szCs w:val="28"/>
        </w:rPr>
        <w:t>………………………………….… 3</w:t>
      </w:r>
    </w:p>
    <w:p w14:paraId="2DB34D4A" w14:textId="77777777" w:rsidR="00C114C9" w:rsidRPr="00C114C9" w:rsidRDefault="00C114C9" w:rsidP="00F5235D">
      <w:pPr>
        <w:pStyle w:val="a3"/>
        <w:numPr>
          <w:ilvl w:val="0"/>
          <w:numId w:val="6"/>
        </w:numPr>
        <w:spacing w:before="240" w:line="480" w:lineRule="auto"/>
        <w:ind w:left="851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C114C9">
        <w:rPr>
          <w:rFonts w:ascii="Times New Roman" w:hAnsi="Times New Roman" w:cs="Times New Roman"/>
          <w:bCs/>
          <w:iCs/>
          <w:sz w:val="28"/>
          <w:szCs w:val="28"/>
        </w:rPr>
        <w:t>Тип проекта………………………………………………... 3</w:t>
      </w:r>
    </w:p>
    <w:p w14:paraId="52A8E886" w14:textId="77777777" w:rsidR="00830EFD" w:rsidRPr="00C114C9" w:rsidRDefault="00C114C9" w:rsidP="00F5235D">
      <w:pPr>
        <w:pStyle w:val="a3"/>
        <w:numPr>
          <w:ilvl w:val="0"/>
          <w:numId w:val="6"/>
        </w:numPr>
        <w:spacing w:before="240" w:line="480" w:lineRule="auto"/>
        <w:ind w:left="851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C114C9">
        <w:rPr>
          <w:rFonts w:ascii="Times New Roman" w:hAnsi="Times New Roman" w:cs="Times New Roman"/>
          <w:bCs/>
          <w:iCs/>
          <w:sz w:val="28"/>
          <w:szCs w:val="28"/>
        </w:rPr>
        <w:t>Сроки реализации проекта…………………………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C114C9">
        <w:rPr>
          <w:rFonts w:ascii="Times New Roman" w:hAnsi="Times New Roman" w:cs="Times New Roman"/>
          <w:bCs/>
          <w:iCs/>
          <w:sz w:val="28"/>
          <w:szCs w:val="28"/>
        </w:rPr>
        <w:t xml:space="preserve">…….. 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3</w:t>
      </w:r>
    </w:p>
    <w:p w14:paraId="34ED31F3" w14:textId="77777777" w:rsidR="00BD4707" w:rsidRPr="00C114C9" w:rsidRDefault="00BD4707" w:rsidP="00F5235D">
      <w:pPr>
        <w:pStyle w:val="a3"/>
        <w:numPr>
          <w:ilvl w:val="0"/>
          <w:numId w:val="6"/>
        </w:numPr>
        <w:spacing w:before="240" w:line="480" w:lineRule="auto"/>
        <w:ind w:left="851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C114C9">
        <w:rPr>
          <w:rFonts w:ascii="Times New Roman" w:hAnsi="Times New Roman" w:cs="Times New Roman"/>
          <w:bCs/>
          <w:iCs/>
          <w:sz w:val="28"/>
          <w:szCs w:val="28"/>
        </w:rPr>
        <w:t>Уч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>астники проекта……………………………………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>..</w:t>
      </w:r>
      <w:r w:rsidR="00C114C9" w:rsidRPr="00C114C9">
        <w:rPr>
          <w:rFonts w:ascii="Times New Roman" w:hAnsi="Times New Roman" w:cs="Times New Roman"/>
          <w:bCs/>
          <w:iCs/>
          <w:sz w:val="28"/>
          <w:szCs w:val="28"/>
        </w:rPr>
        <w:t>..</w:t>
      </w:r>
      <w:r w:rsidRPr="00C114C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A0171">
        <w:rPr>
          <w:rFonts w:ascii="Times New Roman" w:hAnsi="Times New Roman" w:cs="Times New Roman"/>
          <w:bCs/>
          <w:iCs/>
          <w:sz w:val="28"/>
          <w:szCs w:val="28"/>
        </w:rPr>
        <w:t>.. 4</w:t>
      </w:r>
    </w:p>
    <w:p w14:paraId="0AA205E1" w14:textId="77777777" w:rsidR="00BD4707" w:rsidRPr="0015006F" w:rsidRDefault="00BD4707" w:rsidP="00F5235D">
      <w:pPr>
        <w:numPr>
          <w:ilvl w:val="0"/>
          <w:numId w:val="3"/>
        </w:numPr>
        <w:ind w:left="567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15006F">
        <w:rPr>
          <w:rFonts w:ascii="Times New Roman" w:hAnsi="Times New Roman" w:cs="Times New Roman"/>
          <w:bCs/>
          <w:iCs/>
          <w:sz w:val="28"/>
          <w:szCs w:val="28"/>
        </w:rPr>
        <w:t>Эт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апы реализации проекта……………………….</w:t>
      </w:r>
      <w:r w:rsidRPr="0015006F">
        <w:rPr>
          <w:rFonts w:ascii="Times New Roman" w:hAnsi="Times New Roman" w:cs="Times New Roman"/>
          <w:bCs/>
          <w:iCs/>
          <w:sz w:val="28"/>
          <w:szCs w:val="28"/>
        </w:rPr>
        <w:t>……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5006F">
        <w:rPr>
          <w:rFonts w:ascii="Times New Roman" w:hAnsi="Times New Roman" w:cs="Times New Roman"/>
          <w:bCs/>
          <w:iCs/>
          <w:sz w:val="28"/>
          <w:szCs w:val="28"/>
        </w:rPr>
        <w:t>.…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5006F">
        <w:rPr>
          <w:rFonts w:ascii="Times New Roman" w:hAnsi="Times New Roman" w:cs="Times New Roman"/>
          <w:bCs/>
          <w:iCs/>
          <w:sz w:val="28"/>
          <w:szCs w:val="28"/>
        </w:rPr>
        <w:t>4</w:t>
      </w:r>
    </w:p>
    <w:p w14:paraId="04C850F9" w14:textId="77777777" w:rsidR="00BD4707" w:rsidRPr="0015006F" w:rsidRDefault="00BD4707" w:rsidP="00F5235D">
      <w:pPr>
        <w:numPr>
          <w:ilvl w:val="0"/>
          <w:numId w:val="5"/>
        </w:numPr>
        <w:ind w:left="851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15006F">
        <w:rPr>
          <w:rFonts w:ascii="Times New Roman" w:hAnsi="Times New Roman" w:cs="Times New Roman"/>
          <w:bCs/>
          <w:iCs/>
          <w:sz w:val="28"/>
          <w:szCs w:val="28"/>
        </w:rPr>
        <w:t>Подготовительный этап………………………...…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...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15006F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 xml:space="preserve">… </w:t>
      </w:r>
      <w:r w:rsidR="00DA0171">
        <w:rPr>
          <w:rFonts w:ascii="Times New Roman" w:hAnsi="Times New Roman" w:cs="Times New Roman"/>
          <w:bCs/>
          <w:iCs/>
          <w:sz w:val="28"/>
          <w:szCs w:val="28"/>
        </w:rPr>
        <w:t>4</w:t>
      </w:r>
    </w:p>
    <w:p w14:paraId="13D717D5" w14:textId="77777777" w:rsidR="00BD4707" w:rsidRPr="0015006F" w:rsidRDefault="00C114C9" w:rsidP="00F5235D">
      <w:pPr>
        <w:numPr>
          <w:ilvl w:val="0"/>
          <w:numId w:val="5"/>
        </w:numPr>
        <w:ind w:left="851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Основной</w:t>
      </w:r>
      <w:r w:rsidR="00BD4707" w:rsidRPr="0015006F">
        <w:rPr>
          <w:rFonts w:ascii="Times New Roman" w:hAnsi="Times New Roman" w:cs="Times New Roman"/>
          <w:bCs/>
          <w:iCs/>
          <w:sz w:val="28"/>
          <w:szCs w:val="28"/>
        </w:rPr>
        <w:t xml:space="preserve"> этап……………………………….....</w:t>
      </w:r>
      <w:r>
        <w:rPr>
          <w:rFonts w:ascii="Times New Roman" w:hAnsi="Times New Roman" w:cs="Times New Roman"/>
          <w:bCs/>
          <w:iCs/>
          <w:sz w:val="28"/>
          <w:szCs w:val="28"/>
        </w:rPr>
        <w:t>..........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..</w:t>
      </w:r>
      <w:r>
        <w:rPr>
          <w:rFonts w:ascii="Times New Roman" w:hAnsi="Times New Roman" w:cs="Times New Roman"/>
          <w:bCs/>
          <w:iCs/>
          <w:sz w:val="28"/>
          <w:szCs w:val="28"/>
        </w:rPr>
        <w:t>...… 4</w:t>
      </w:r>
    </w:p>
    <w:p w14:paraId="3DBA02C6" w14:textId="77777777" w:rsidR="00BD4707" w:rsidRPr="0015006F" w:rsidRDefault="00BD4707" w:rsidP="00F5235D">
      <w:pPr>
        <w:numPr>
          <w:ilvl w:val="0"/>
          <w:numId w:val="5"/>
        </w:numPr>
        <w:ind w:left="851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15006F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>авершающий</w:t>
      </w:r>
      <w:r w:rsidRPr="0015006F">
        <w:rPr>
          <w:rFonts w:ascii="Times New Roman" w:hAnsi="Times New Roman" w:cs="Times New Roman"/>
          <w:bCs/>
          <w:iCs/>
          <w:sz w:val="28"/>
          <w:szCs w:val="28"/>
        </w:rPr>
        <w:t xml:space="preserve"> этап………………………………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>….…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>..</w:t>
      </w:r>
      <w:r w:rsidRPr="0015006F">
        <w:rPr>
          <w:rFonts w:ascii="Times New Roman" w:hAnsi="Times New Roman" w:cs="Times New Roman"/>
          <w:bCs/>
          <w:iCs/>
          <w:sz w:val="28"/>
          <w:szCs w:val="28"/>
        </w:rPr>
        <w:t>....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 xml:space="preserve"> 4</w:t>
      </w:r>
    </w:p>
    <w:p w14:paraId="240928D8" w14:textId="77777777" w:rsidR="00BD4707" w:rsidRDefault="0015006F" w:rsidP="00F5235D">
      <w:pPr>
        <w:numPr>
          <w:ilvl w:val="0"/>
          <w:numId w:val="3"/>
        </w:numPr>
        <w:ind w:left="567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15006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>Предполагаемый результат………………………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…….</w:t>
      </w:r>
      <w:r w:rsidR="00BD4707" w:rsidRPr="0015006F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 xml:space="preserve"> 4</w:t>
      </w:r>
      <w:r w:rsidR="00DA0171">
        <w:rPr>
          <w:rFonts w:ascii="Times New Roman" w:hAnsi="Times New Roman" w:cs="Times New Roman"/>
          <w:bCs/>
          <w:iCs/>
          <w:sz w:val="28"/>
          <w:szCs w:val="28"/>
        </w:rPr>
        <w:t>-5</w:t>
      </w:r>
    </w:p>
    <w:p w14:paraId="0E70A1D1" w14:textId="77777777" w:rsidR="00C114C9" w:rsidRDefault="00C114C9" w:rsidP="00F5235D">
      <w:pPr>
        <w:numPr>
          <w:ilvl w:val="0"/>
          <w:numId w:val="3"/>
        </w:numPr>
        <w:ind w:left="567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Итоговое 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мероприятие проекта……………………….....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... </w:t>
      </w:r>
      <w:r w:rsidR="00DA0171">
        <w:rPr>
          <w:rFonts w:ascii="Times New Roman" w:hAnsi="Times New Roman" w:cs="Times New Roman"/>
          <w:bCs/>
          <w:iCs/>
          <w:sz w:val="28"/>
          <w:szCs w:val="28"/>
        </w:rPr>
        <w:t>5</w:t>
      </w:r>
    </w:p>
    <w:p w14:paraId="11FC7D03" w14:textId="77777777" w:rsidR="00C114C9" w:rsidRPr="0015006F" w:rsidRDefault="00C114C9" w:rsidP="00F5235D">
      <w:pPr>
        <w:numPr>
          <w:ilvl w:val="0"/>
          <w:numId w:val="3"/>
        </w:numPr>
        <w:ind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C114C9">
        <w:rPr>
          <w:rFonts w:ascii="Times New Roman" w:hAnsi="Times New Roman" w:cs="Times New Roman"/>
          <w:bCs/>
          <w:iCs/>
          <w:sz w:val="28"/>
          <w:szCs w:val="28"/>
        </w:rPr>
        <w:t>Тематический план мероприятий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………………………… 5-7</w:t>
      </w:r>
    </w:p>
    <w:p w14:paraId="1E548467" w14:textId="77777777" w:rsidR="00BD4707" w:rsidRDefault="00BD4707" w:rsidP="00F5235D">
      <w:pPr>
        <w:numPr>
          <w:ilvl w:val="0"/>
          <w:numId w:val="3"/>
        </w:numPr>
        <w:ind w:left="567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 w:rsidRPr="0015006F">
        <w:rPr>
          <w:rFonts w:ascii="Times New Roman" w:hAnsi="Times New Roman" w:cs="Times New Roman"/>
          <w:bCs/>
          <w:iCs/>
          <w:sz w:val="28"/>
          <w:szCs w:val="28"/>
        </w:rPr>
        <w:t>Список использованной литературы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…………………...</w:t>
      </w:r>
      <w:r w:rsidRPr="0015006F">
        <w:rPr>
          <w:rFonts w:ascii="Times New Roman" w:hAnsi="Times New Roman" w:cs="Times New Roman"/>
          <w:bCs/>
          <w:iCs/>
          <w:sz w:val="28"/>
          <w:szCs w:val="28"/>
        </w:rPr>
        <w:t>…</w:t>
      </w:r>
      <w:r w:rsidR="00C114C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5235D">
        <w:rPr>
          <w:rFonts w:ascii="Times New Roman" w:hAnsi="Times New Roman" w:cs="Times New Roman"/>
          <w:bCs/>
          <w:iCs/>
          <w:sz w:val="28"/>
          <w:szCs w:val="28"/>
        </w:rPr>
        <w:t>8</w:t>
      </w:r>
    </w:p>
    <w:p w14:paraId="2B68329E" w14:textId="77777777" w:rsidR="00AF59E7" w:rsidRPr="0015006F" w:rsidRDefault="00F5235D" w:rsidP="00F5235D">
      <w:pPr>
        <w:numPr>
          <w:ilvl w:val="0"/>
          <w:numId w:val="3"/>
        </w:numPr>
        <w:ind w:left="567" w:right="283" w:firstLine="28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Приложение……………………………………..…………..9</w:t>
      </w:r>
      <w:r w:rsidR="00AF59E7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A767D8">
        <w:rPr>
          <w:rFonts w:ascii="Times New Roman" w:hAnsi="Times New Roman" w:cs="Times New Roman"/>
          <w:bCs/>
          <w:iCs/>
          <w:sz w:val="28"/>
          <w:szCs w:val="28"/>
        </w:rPr>
        <w:t>26</w:t>
      </w:r>
    </w:p>
    <w:p w14:paraId="576AB103" w14:textId="77777777" w:rsidR="00BD4707" w:rsidRDefault="00BD4707" w:rsidP="00F5235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15A339" w14:textId="77777777" w:rsidR="00BD4707" w:rsidRPr="00E55779" w:rsidRDefault="00BD4707" w:rsidP="00F5235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38118" w14:textId="77777777" w:rsidR="00DA0171" w:rsidRDefault="00DA0171" w:rsidP="00F5235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1C692F" w14:textId="77777777" w:rsidR="00DA0171" w:rsidRDefault="00DA0171" w:rsidP="00F5235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FC0664" w14:textId="77777777" w:rsidR="00DA0171" w:rsidRDefault="00DA0171" w:rsidP="00F5235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8E0DC2" w14:textId="77777777" w:rsidR="00DA0171" w:rsidRDefault="00DA0171" w:rsidP="00F5235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4B2A6BE" w14:textId="77777777" w:rsidR="00DA0171" w:rsidRDefault="00DA0171" w:rsidP="00F5235D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B383A3" w14:textId="77777777" w:rsidR="00CA41E4" w:rsidRDefault="00CA41E4" w:rsidP="00F5235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CE0265" w14:textId="77777777" w:rsidR="00F4211D" w:rsidRDefault="00F4211D" w:rsidP="00F5235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211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14:paraId="6B3EB208" w14:textId="77777777" w:rsidR="00E55779" w:rsidRPr="00E55779" w:rsidRDefault="00E55779" w:rsidP="00C307D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11D">
        <w:rPr>
          <w:rFonts w:ascii="Times New Roman" w:hAnsi="Times New Roman" w:cs="Times New Roman"/>
          <w:b/>
          <w:i/>
          <w:sz w:val="28"/>
          <w:szCs w:val="28"/>
          <w:u w:val="single"/>
        </w:rPr>
        <w:t>Актуальность</w:t>
      </w:r>
      <w:r w:rsidRPr="00F421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557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бесед и</w:t>
      </w:r>
      <w:r w:rsidRPr="00E55779">
        <w:rPr>
          <w:rFonts w:ascii="Times New Roman" w:hAnsi="Times New Roman" w:cs="Times New Roman"/>
          <w:sz w:val="28"/>
          <w:szCs w:val="28"/>
        </w:rPr>
        <w:t xml:space="preserve"> опросов выяснилось, что </w:t>
      </w:r>
      <w:r w:rsidR="00F5235D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E55779">
        <w:rPr>
          <w:rFonts w:ascii="Times New Roman" w:hAnsi="Times New Roman" w:cs="Times New Roman"/>
          <w:sz w:val="28"/>
          <w:szCs w:val="28"/>
        </w:rPr>
        <w:t>не имеют представление о роли мамы в их жизни, о ее занятиях дома и обязанностях на работе. У детей и родителей мало времени для общения. Дети ничего не знают о государственном празднике </w:t>
      </w:r>
      <w:r w:rsidRPr="00E55779">
        <w:rPr>
          <w:rFonts w:ascii="Times New Roman" w:hAnsi="Times New Roman" w:cs="Times New Roman"/>
          <w:iCs/>
          <w:sz w:val="28"/>
          <w:szCs w:val="28"/>
        </w:rPr>
        <w:t>«День </w:t>
      </w:r>
      <w:r w:rsidRPr="00E55779">
        <w:rPr>
          <w:rFonts w:ascii="Times New Roman" w:hAnsi="Times New Roman" w:cs="Times New Roman"/>
          <w:bCs/>
          <w:iCs/>
          <w:sz w:val="28"/>
          <w:szCs w:val="28"/>
        </w:rPr>
        <w:t>матери</w:t>
      </w:r>
      <w:r w:rsidRPr="00E55779">
        <w:rPr>
          <w:rFonts w:ascii="Times New Roman" w:hAnsi="Times New Roman" w:cs="Times New Roman"/>
          <w:iCs/>
          <w:sz w:val="28"/>
          <w:szCs w:val="28"/>
        </w:rPr>
        <w:t>»</w:t>
      </w:r>
      <w:r w:rsidRPr="00E55779">
        <w:rPr>
          <w:rFonts w:ascii="Times New Roman" w:hAnsi="Times New Roman" w:cs="Times New Roman"/>
          <w:sz w:val="28"/>
          <w:szCs w:val="28"/>
        </w:rPr>
        <w:t>.</w:t>
      </w:r>
    </w:p>
    <w:p w14:paraId="5F40D8D6" w14:textId="77777777" w:rsidR="00E55779" w:rsidRDefault="00E55779" w:rsidP="00C307D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5779">
        <w:rPr>
          <w:rFonts w:ascii="Times New Roman" w:hAnsi="Times New Roman" w:cs="Times New Roman"/>
          <w:sz w:val="28"/>
          <w:szCs w:val="28"/>
        </w:rPr>
        <w:t>В ходе </w:t>
      </w:r>
      <w:r w:rsidRPr="00E55779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E55779">
        <w:rPr>
          <w:rFonts w:ascii="Times New Roman" w:hAnsi="Times New Roman" w:cs="Times New Roman"/>
          <w:sz w:val="28"/>
          <w:szCs w:val="28"/>
        </w:rPr>
        <w:t> планируется дать возможность детям и мамам пообщаться друг с другом не только в домашней обстановке, а в детском саду, проявить взаимные чувства друг к другу.</w:t>
      </w:r>
    </w:p>
    <w:p w14:paraId="55CB745D" w14:textId="77777777" w:rsidR="00F4211D" w:rsidRPr="00E55779" w:rsidRDefault="00F4211D" w:rsidP="00C307D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11D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F4211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55779">
        <w:rPr>
          <w:rFonts w:ascii="Times New Roman" w:hAnsi="Times New Roman" w:cs="Times New Roman"/>
          <w:sz w:val="28"/>
          <w:szCs w:val="28"/>
        </w:rPr>
        <w:t xml:space="preserve"> Развитие эмоциональной сферы ребенка, активизация его творческого потенциала.</w:t>
      </w:r>
    </w:p>
    <w:p w14:paraId="793BFFD4" w14:textId="77777777" w:rsidR="00F4211D" w:rsidRPr="00F4211D" w:rsidRDefault="00F4211D" w:rsidP="00C307DC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211D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r w:rsidRPr="00F4211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DD26560" w14:textId="77777777" w:rsidR="00F4211D" w:rsidRPr="00F4211D" w:rsidRDefault="00F4211D" w:rsidP="00C307DC">
      <w:pPr>
        <w:pStyle w:val="a3"/>
        <w:numPr>
          <w:ilvl w:val="0"/>
          <w:numId w:val="1"/>
        </w:numPr>
        <w:tabs>
          <w:tab w:val="left" w:pos="284"/>
        </w:tabs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11D">
        <w:rPr>
          <w:rFonts w:ascii="Times New Roman" w:hAnsi="Times New Roman" w:cs="Times New Roman"/>
          <w:sz w:val="28"/>
          <w:szCs w:val="28"/>
        </w:rPr>
        <w:t>Познакомить детей с праздником </w:t>
      </w:r>
      <w:r w:rsidRPr="00F4211D">
        <w:rPr>
          <w:rFonts w:ascii="Times New Roman" w:hAnsi="Times New Roman" w:cs="Times New Roman"/>
          <w:iCs/>
          <w:sz w:val="28"/>
          <w:szCs w:val="28"/>
        </w:rPr>
        <w:t>«День </w:t>
      </w:r>
      <w:r w:rsidRPr="00F4211D">
        <w:rPr>
          <w:rFonts w:ascii="Times New Roman" w:hAnsi="Times New Roman" w:cs="Times New Roman"/>
          <w:bCs/>
          <w:iCs/>
          <w:sz w:val="28"/>
          <w:szCs w:val="28"/>
        </w:rPr>
        <w:t>матери</w:t>
      </w:r>
      <w:r w:rsidRPr="00F4211D">
        <w:rPr>
          <w:rFonts w:ascii="Times New Roman" w:hAnsi="Times New Roman" w:cs="Times New Roman"/>
          <w:iCs/>
          <w:sz w:val="28"/>
          <w:szCs w:val="28"/>
        </w:rPr>
        <w:t>»</w:t>
      </w:r>
      <w:r w:rsidRPr="00F4211D">
        <w:rPr>
          <w:rFonts w:ascii="Times New Roman" w:hAnsi="Times New Roman" w:cs="Times New Roman"/>
          <w:sz w:val="28"/>
          <w:szCs w:val="28"/>
        </w:rPr>
        <w:t>. Побуждать детей рассматривать иллюстрации, отвечать на вопросы воспитателя в ходе беседы.</w:t>
      </w:r>
    </w:p>
    <w:p w14:paraId="5B87C301" w14:textId="77777777" w:rsidR="00F4211D" w:rsidRPr="00F4211D" w:rsidRDefault="00F4211D" w:rsidP="00C307DC">
      <w:pPr>
        <w:pStyle w:val="a3"/>
        <w:numPr>
          <w:ilvl w:val="0"/>
          <w:numId w:val="1"/>
        </w:numPr>
        <w:tabs>
          <w:tab w:val="left" w:pos="284"/>
        </w:tabs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11D">
        <w:rPr>
          <w:rFonts w:ascii="Times New Roman" w:hAnsi="Times New Roman" w:cs="Times New Roman"/>
          <w:sz w:val="28"/>
          <w:szCs w:val="28"/>
        </w:rPr>
        <w:t>Способствовать воспитанию у детей доброго отношения и любви к своей маме, желание заботится о ней, радовать ее, защищать, помогать. Вызвать чувство гордости и радости за дела и поступки родного человека, чувство благодарности за заботу.</w:t>
      </w:r>
    </w:p>
    <w:p w14:paraId="0250E0DF" w14:textId="77777777" w:rsidR="00F4211D" w:rsidRPr="00F4211D" w:rsidRDefault="00F4211D" w:rsidP="00C307DC">
      <w:pPr>
        <w:pStyle w:val="a3"/>
        <w:numPr>
          <w:ilvl w:val="0"/>
          <w:numId w:val="1"/>
        </w:numPr>
        <w:tabs>
          <w:tab w:val="left" w:pos="284"/>
        </w:tabs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11D">
        <w:rPr>
          <w:rFonts w:ascii="Times New Roman" w:hAnsi="Times New Roman" w:cs="Times New Roman"/>
          <w:sz w:val="28"/>
          <w:szCs w:val="28"/>
        </w:rPr>
        <w:t>Знакомство со стихотворными и прозаическими произведениями художественной литературы по </w:t>
      </w:r>
      <w:r w:rsidRPr="00F4211D">
        <w:rPr>
          <w:rFonts w:ascii="Times New Roman" w:hAnsi="Times New Roman" w:cs="Times New Roman"/>
          <w:sz w:val="28"/>
          <w:szCs w:val="28"/>
          <w:u w:val="single"/>
        </w:rPr>
        <w:t>теме</w:t>
      </w:r>
      <w:r w:rsidRPr="00F4211D">
        <w:rPr>
          <w:rFonts w:ascii="Times New Roman" w:hAnsi="Times New Roman" w:cs="Times New Roman"/>
          <w:sz w:val="28"/>
          <w:szCs w:val="28"/>
        </w:rPr>
        <w:t>: </w:t>
      </w:r>
      <w:r w:rsidRPr="00F4211D">
        <w:rPr>
          <w:rFonts w:ascii="Times New Roman" w:hAnsi="Times New Roman" w:cs="Times New Roman"/>
          <w:iCs/>
          <w:sz w:val="28"/>
          <w:szCs w:val="28"/>
        </w:rPr>
        <w:t>«</w:t>
      </w:r>
      <w:r w:rsidRPr="00F4211D">
        <w:rPr>
          <w:rFonts w:ascii="Times New Roman" w:hAnsi="Times New Roman" w:cs="Times New Roman"/>
          <w:bCs/>
          <w:iCs/>
          <w:sz w:val="28"/>
          <w:szCs w:val="28"/>
        </w:rPr>
        <w:t>Мамочка – любимая</w:t>
      </w:r>
      <w:r w:rsidRPr="00F4211D">
        <w:rPr>
          <w:rFonts w:ascii="Times New Roman" w:hAnsi="Times New Roman" w:cs="Times New Roman"/>
          <w:iCs/>
          <w:sz w:val="28"/>
          <w:szCs w:val="28"/>
        </w:rPr>
        <w:t>»</w:t>
      </w:r>
      <w:r w:rsidRPr="00F4211D">
        <w:rPr>
          <w:rFonts w:ascii="Times New Roman" w:hAnsi="Times New Roman" w:cs="Times New Roman"/>
          <w:sz w:val="28"/>
          <w:szCs w:val="28"/>
        </w:rPr>
        <w:t>. Приобщать детей к поэзии, развивать поэтический вкус.</w:t>
      </w:r>
    </w:p>
    <w:p w14:paraId="73CF86E0" w14:textId="77777777" w:rsidR="00F4211D" w:rsidRPr="00F4211D" w:rsidRDefault="00F4211D" w:rsidP="00C307DC">
      <w:pPr>
        <w:pStyle w:val="a3"/>
        <w:numPr>
          <w:ilvl w:val="0"/>
          <w:numId w:val="1"/>
        </w:numPr>
        <w:tabs>
          <w:tab w:val="left" w:pos="284"/>
        </w:tabs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11D">
        <w:rPr>
          <w:rFonts w:ascii="Times New Roman" w:hAnsi="Times New Roman" w:cs="Times New Roman"/>
          <w:sz w:val="28"/>
          <w:szCs w:val="28"/>
        </w:rPr>
        <w:t>Побуждать слушать песенки из мультфильмов и песни в исполнении детей.</w:t>
      </w:r>
    </w:p>
    <w:p w14:paraId="7B764499" w14:textId="77777777" w:rsidR="00F4211D" w:rsidRPr="00F4211D" w:rsidRDefault="00F4211D" w:rsidP="00C307DC">
      <w:pPr>
        <w:pStyle w:val="a3"/>
        <w:numPr>
          <w:ilvl w:val="0"/>
          <w:numId w:val="1"/>
        </w:numPr>
        <w:tabs>
          <w:tab w:val="left" w:pos="284"/>
        </w:tabs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11D">
        <w:rPr>
          <w:rFonts w:ascii="Times New Roman" w:hAnsi="Times New Roman" w:cs="Times New Roman"/>
          <w:sz w:val="28"/>
          <w:szCs w:val="28"/>
        </w:rPr>
        <w:t>Обогащать словарный и лексический запас детей; развивать память; способствовать формированию эмоционально окрашенной речи.</w:t>
      </w:r>
    </w:p>
    <w:p w14:paraId="033290DB" w14:textId="77777777" w:rsidR="00F4211D" w:rsidRPr="00F4211D" w:rsidRDefault="00F4211D" w:rsidP="00C307DC">
      <w:pPr>
        <w:pStyle w:val="a3"/>
        <w:numPr>
          <w:ilvl w:val="0"/>
          <w:numId w:val="1"/>
        </w:numPr>
        <w:tabs>
          <w:tab w:val="left" w:pos="284"/>
        </w:tabs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11D">
        <w:rPr>
          <w:rFonts w:ascii="Times New Roman" w:hAnsi="Times New Roman" w:cs="Times New Roman"/>
          <w:sz w:val="28"/>
          <w:szCs w:val="28"/>
        </w:rPr>
        <w:t>Развивать умение выделять основные признаки </w:t>
      </w:r>
      <w:r w:rsidRPr="00F4211D">
        <w:rPr>
          <w:rFonts w:ascii="Times New Roman" w:hAnsi="Times New Roman" w:cs="Times New Roman"/>
          <w:sz w:val="28"/>
          <w:szCs w:val="28"/>
          <w:u w:val="single"/>
        </w:rPr>
        <w:t>предметов</w:t>
      </w:r>
      <w:r w:rsidRPr="00F4211D">
        <w:rPr>
          <w:rFonts w:ascii="Times New Roman" w:hAnsi="Times New Roman" w:cs="Times New Roman"/>
          <w:sz w:val="28"/>
          <w:szCs w:val="28"/>
        </w:rPr>
        <w:t>: цвет, размер; находить предметы с заданными параметрами и </w:t>
      </w:r>
      <w:r w:rsidRPr="00F4211D">
        <w:rPr>
          <w:rFonts w:ascii="Times New Roman" w:hAnsi="Times New Roman" w:cs="Times New Roman"/>
          <w:bCs/>
          <w:sz w:val="28"/>
          <w:szCs w:val="28"/>
        </w:rPr>
        <w:t>группировать их в пары</w:t>
      </w:r>
      <w:r w:rsidRPr="00F4211D">
        <w:rPr>
          <w:rFonts w:ascii="Times New Roman" w:hAnsi="Times New Roman" w:cs="Times New Roman"/>
          <w:sz w:val="28"/>
          <w:szCs w:val="28"/>
        </w:rPr>
        <w:t>.</w:t>
      </w:r>
    </w:p>
    <w:p w14:paraId="45EBCAFE" w14:textId="77777777" w:rsidR="00F4211D" w:rsidRPr="00F4211D" w:rsidRDefault="00F4211D" w:rsidP="00C307DC">
      <w:pPr>
        <w:pStyle w:val="a3"/>
        <w:numPr>
          <w:ilvl w:val="0"/>
          <w:numId w:val="1"/>
        </w:numPr>
        <w:tabs>
          <w:tab w:val="left" w:pos="284"/>
        </w:tabs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11D">
        <w:rPr>
          <w:rFonts w:ascii="Times New Roman" w:hAnsi="Times New Roman" w:cs="Times New Roman"/>
          <w:sz w:val="28"/>
          <w:szCs w:val="28"/>
        </w:rPr>
        <w:t>Поддерживать у детей потребность в двигательной активности.</w:t>
      </w:r>
    </w:p>
    <w:p w14:paraId="01D75D47" w14:textId="77777777" w:rsidR="00F4211D" w:rsidRPr="00F5235D" w:rsidRDefault="00F4211D" w:rsidP="00C307DC">
      <w:pPr>
        <w:pStyle w:val="a3"/>
        <w:numPr>
          <w:ilvl w:val="0"/>
          <w:numId w:val="1"/>
        </w:numPr>
        <w:tabs>
          <w:tab w:val="left" w:pos="284"/>
        </w:tabs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11D">
        <w:rPr>
          <w:rFonts w:ascii="Times New Roman" w:hAnsi="Times New Roman" w:cs="Times New Roman"/>
          <w:sz w:val="28"/>
          <w:szCs w:val="28"/>
        </w:rPr>
        <w:t>Развивать мелкую моторику через пальчиковые игры и художественное творчество детей </w:t>
      </w:r>
      <w:r w:rsidRPr="00F4211D">
        <w:rPr>
          <w:rFonts w:ascii="Times New Roman" w:hAnsi="Times New Roman" w:cs="Times New Roman"/>
          <w:iCs/>
          <w:sz w:val="28"/>
          <w:szCs w:val="28"/>
        </w:rPr>
        <w:t>(аппликация, лепка)</w:t>
      </w:r>
      <w:r w:rsidRPr="00F4211D">
        <w:rPr>
          <w:rFonts w:ascii="Times New Roman" w:hAnsi="Times New Roman" w:cs="Times New Roman"/>
          <w:sz w:val="28"/>
          <w:szCs w:val="28"/>
        </w:rPr>
        <w:t>.</w:t>
      </w:r>
    </w:p>
    <w:p w14:paraId="3E221F98" w14:textId="77777777" w:rsidR="00E55779" w:rsidRDefault="00F4211D" w:rsidP="00C307DC">
      <w:pPr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11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Тип проекта: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краткосрочный, творческий.</w:t>
      </w:r>
    </w:p>
    <w:p w14:paraId="3E22E9E8" w14:textId="4DA46BF4" w:rsidR="00F5235D" w:rsidRDefault="00F4211D" w:rsidP="00C307DC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211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Срок реализации: </w:t>
      </w:r>
      <w:r w:rsidR="001E6034">
        <w:rPr>
          <w:rFonts w:ascii="Times New Roman" w:hAnsi="Times New Roman" w:cs="Times New Roman"/>
          <w:bCs/>
          <w:sz w:val="28"/>
          <w:szCs w:val="28"/>
        </w:rPr>
        <w:t>14</w:t>
      </w:r>
      <w:r w:rsidRPr="004F0789">
        <w:rPr>
          <w:rFonts w:ascii="Times New Roman" w:hAnsi="Times New Roman" w:cs="Times New Roman"/>
          <w:bCs/>
          <w:sz w:val="28"/>
          <w:szCs w:val="28"/>
        </w:rPr>
        <w:t>.11</w:t>
      </w:r>
      <w:r w:rsidR="004F07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0789">
        <w:rPr>
          <w:rFonts w:ascii="Times New Roman" w:hAnsi="Times New Roman" w:cs="Times New Roman"/>
          <w:bCs/>
          <w:sz w:val="28"/>
          <w:szCs w:val="28"/>
        </w:rPr>
        <w:t>-</w:t>
      </w:r>
      <w:r w:rsidR="004F07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6034">
        <w:rPr>
          <w:rFonts w:ascii="Times New Roman" w:hAnsi="Times New Roman" w:cs="Times New Roman"/>
          <w:bCs/>
          <w:sz w:val="28"/>
          <w:szCs w:val="28"/>
        </w:rPr>
        <w:t>2</w:t>
      </w:r>
      <w:r w:rsidR="004F2CE9">
        <w:rPr>
          <w:rFonts w:ascii="Times New Roman" w:hAnsi="Times New Roman" w:cs="Times New Roman"/>
          <w:bCs/>
          <w:sz w:val="28"/>
          <w:szCs w:val="28"/>
        </w:rPr>
        <w:t>4</w:t>
      </w:r>
      <w:r w:rsidRPr="004F0789">
        <w:rPr>
          <w:rFonts w:ascii="Times New Roman" w:hAnsi="Times New Roman" w:cs="Times New Roman"/>
          <w:bCs/>
          <w:sz w:val="28"/>
          <w:szCs w:val="28"/>
        </w:rPr>
        <w:t>.11</w:t>
      </w:r>
      <w:r w:rsidR="00F37A01">
        <w:rPr>
          <w:rFonts w:ascii="Times New Roman" w:hAnsi="Times New Roman" w:cs="Times New Roman"/>
          <w:bCs/>
          <w:sz w:val="28"/>
          <w:szCs w:val="28"/>
        </w:rPr>
        <w:t>.20</w:t>
      </w:r>
      <w:r w:rsidR="004F2CE9">
        <w:rPr>
          <w:rFonts w:ascii="Times New Roman" w:hAnsi="Times New Roman" w:cs="Times New Roman"/>
          <w:bCs/>
          <w:sz w:val="28"/>
          <w:szCs w:val="28"/>
        </w:rPr>
        <w:t>22</w:t>
      </w:r>
      <w:r w:rsidR="004F0789">
        <w:rPr>
          <w:rFonts w:ascii="Times New Roman" w:hAnsi="Times New Roman" w:cs="Times New Roman"/>
          <w:bCs/>
          <w:sz w:val="28"/>
          <w:szCs w:val="28"/>
        </w:rPr>
        <w:t>г.</w:t>
      </w:r>
    </w:p>
    <w:p w14:paraId="5C743209" w14:textId="77777777" w:rsidR="00E55779" w:rsidRPr="00F5235D" w:rsidRDefault="00F4211D" w:rsidP="00C307DC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Участники проекта: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воспитатели, дети</w:t>
      </w:r>
      <w:r w:rsidR="00E55779" w:rsidRPr="00E55779">
        <w:rPr>
          <w:rFonts w:ascii="Times New Roman" w:hAnsi="Times New Roman" w:cs="Times New Roman"/>
          <w:sz w:val="28"/>
          <w:szCs w:val="28"/>
        </w:rPr>
        <w:t> </w:t>
      </w:r>
      <w:r w:rsidR="00E55779" w:rsidRPr="00E55779">
        <w:rPr>
          <w:rFonts w:ascii="Times New Roman" w:hAnsi="Times New Roman" w:cs="Times New Roman"/>
          <w:bCs/>
          <w:sz w:val="28"/>
          <w:szCs w:val="28"/>
        </w:rPr>
        <w:t xml:space="preserve"> младшей группы</w:t>
      </w:r>
      <w:r>
        <w:rPr>
          <w:rFonts w:ascii="Times New Roman" w:hAnsi="Times New Roman" w:cs="Times New Roman"/>
          <w:bCs/>
          <w:sz w:val="28"/>
          <w:szCs w:val="28"/>
        </w:rPr>
        <w:t>, родители воспитанников.</w:t>
      </w:r>
    </w:p>
    <w:p w14:paraId="70B06B6B" w14:textId="77777777" w:rsidR="00E55779" w:rsidRPr="004F0789" w:rsidRDefault="00E55779" w:rsidP="00C307DC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078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Проект</w:t>
      </w:r>
      <w:r w:rsidRPr="004F0789">
        <w:rPr>
          <w:rFonts w:ascii="Times New Roman" w:hAnsi="Times New Roman" w:cs="Times New Roman"/>
          <w:b/>
          <w:i/>
          <w:sz w:val="28"/>
          <w:szCs w:val="28"/>
          <w:u w:val="single"/>
        </w:rPr>
        <w:t> включает в себя три этапа:</w:t>
      </w:r>
    </w:p>
    <w:p w14:paraId="3B15D425" w14:textId="77777777" w:rsidR="00E55779" w:rsidRPr="00E55779" w:rsidRDefault="00E55779" w:rsidP="00C307D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0789">
        <w:rPr>
          <w:rFonts w:ascii="Times New Roman" w:hAnsi="Times New Roman" w:cs="Times New Roman"/>
          <w:b/>
          <w:i/>
          <w:sz w:val="28"/>
          <w:szCs w:val="28"/>
        </w:rPr>
        <w:t>Подготовительный этап:</w:t>
      </w:r>
      <w:r w:rsidRPr="00E55779">
        <w:rPr>
          <w:rFonts w:ascii="Times New Roman" w:hAnsi="Times New Roman" w:cs="Times New Roman"/>
          <w:sz w:val="28"/>
          <w:szCs w:val="28"/>
        </w:rPr>
        <w:t xml:space="preserve"> определение целей и задач </w:t>
      </w:r>
      <w:r w:rsidRPr="00E55779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E55779">
        <w:rPr>
          <w:rFonts w:ascii="Times New Roman" w:hAnsi="Times New Roman" w:cs="Times New Roman"/>
          <w:sz w:val="28"/>
          <w:szCs w:val="28"/>
        </w:rPr>
        <w:t>; составление плана работы по реализации </w:t>
      </w:r>
      <w:r w:rsidRPr="00E55779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E55779">
        <w:rPr>
          <w:rFonts w:ascii="Times New Roman" w:hAnsi="Times New Roman" w:cs="Times New Roman"/>
          <w:sz w:val="28"/>
          <w:szCs w:val="28"/>
        </w:rPr>
        <w:t>; подбор стихотворений, сказок и песен о маме; изготовление информационной ширмы для родителей “День </w:t>
      </w:r>
      <w:r w:rsidRPr="00E55779">
        <w:rPr>
          <w:rFonts w:ascii="Times New Roman" w:hAnsi="Times New Roman" w:cs="Times New Roman"/>
          <w:bCs/>
          <w:sz w:val="28"/>
          <w:szCs w:val="28"/>
        </w:rPr>
        <w:t>матери”</w:t>
      </w:r>
      <w:r w:rsidRPr="00E55779">
        <w:rPr>
          <w:rFonts w:ascii="Times New Roman" w:hAnsi="Times New Roman" w:cs="Times New Roman"/>
          <w:sz w:val="28"/>
          <w:szCs w:val="28"/>
        </w:rPr>
        <w:t>; построение алгоритма проведения каждого дня; предварительная работа с </w:t>
      </w:r>
      <w:r w:rsidRPr="004F0789">
        <w:rPr>
          <w:rFonts w:ascii="Times New Roman" w:hAnsi="Times New Roman" w:cs="Times New Roman"/>
          <w:sz w:val="28"/>
          <w:szCs w:val="28"/>
        </w:rPr>
        <w:t>родителями</w:t>
      </w:r>
      <w:r w:rsidRPr="00E55779">
        <w:rPr>
          <w:rFonts w:ascii="Times New Roman" w:hAnsi="Times New Roman" w:cs="Times New Roman"/>
          <w:sz w:val="28"/>
          <w:szCs w:val="28"/>
        </w:rPr>
        <w:t>: сбор фотографий “Мама и ребенок”, а также привлечение их к участию в обогащении пре</w:t>
      </w:r>
      <w:r w:rsidR="004F0789">
        <w:rPr>
          <w:rFonts w:ascii="Times New Roman" w:hAnsi="Times New Roman" w:cs="Times New Roman"/>
          <w:sz w:val="28"/>
          <w:szCs w:val="28"/>
        </w:rPr>
        <w:t>дметно – пространственной среды.</w:t>
      </w:r>
    </w:p>
    <w:p w14:paraId="4F78550D" w14:textId="77777777" w:rsidR="00E55779" w:rsidRPr="00E55779" w:rsidRDefault="00E55779" w:rsidP="00C307D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CB4">
        <w:rPr>
          <w:rFonts w:ascii="Times New Roman" w:hAnsi="Times New Roman" w:cs="Times New Roman"/>
          <w:b/>
          <w:i/>
          <w:sz w:val="28"/>
          <w:szCs w:val="28"/>
        </w:rPr>
        <w:t>Основной этап:</w:t>
      </w:r>
      <w:r w:rsidRPr="00E55779">
        <w:rPr>
          <w:rFonts w:ascii="Times New Roman" w:hAnsi="Times New Roman" w:cs="Times New Roman"/>
          <w:sz w:val="28"/>
          <w:szCs w:val="28"/>
        </w:rPr>
        <w:t xml:space="preserve"> в процессе реализации </w:t>
      </w:r>
      <w:r w:rsidRPr="00E55779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E55779">
        <w:rPr>
          <w:rFonts w:ascii="Times New Roman" w:hAnsi="Times New Roman" w:cs="Times New Roman"/>
          <w:sz w:val="28"/>
          <w:szCs w:val="28"/>
        </w:rPr>
        <w:t> были организованы образовательные ситуации и игры с детьми; рассматривались семейные фотографии, иллюстрации на темы </w:t>
      </w:r>
      <w:r w:rsidRPr="00E55779">
        <w:rPr>
          <w:rFonts w:ascii="Times New Roman" w:hAnsi="Times New Roman" w:cs="Times New Roman"/>
          <w:iCs/>
          <w:sz w:val="28"/>
          <w:szCs w:val="28"/>
        </w:rPr>
        <w:t>«Моя мама»</w:t>
      </w:r>
      <w:r w:rsidRPr="00E55779">
        <w:rPr>
          <w:rFonts w:ascii="Times New Roman" w:hAnsi="Times New Roman" w:cs="Times New Roman"/>
          <w:sz w:val="28"/>
          <w:szCs w:val="28"/>
        </w:rPr>
        <w:t>, </w:t>
      </w:r>
      <w:r w:rsidRPr="00E55779">
        <w:rPr>
          <w:rFonts w:ascii="Times New Roman" w:hAnsi="Times New Roman" w:cs="Times New Roman"/>
          <w:iCs/>
          <w:sz w:val="28"/>
          <w:szCs w:val="28"/>
        </w:rPr>
        <w:t>«Моя семья»</w:t>
      </w:r>
      <w:r w:rsidRPr="00E55779">
        <w:rPr>
          <w:rFonts w:ascii="Times New Roman" w:hAnsi="Times New Roman" w:cs="Times New Roman"/>
          <w:sz w:val="28"/>
          <w:szCs w:val="28"/>
        </w:rPr>
        <w:t>, </w:t>
      </w:r>
      <w:r w:rsidRPr="00E55779">
        <w:rPr>
          <w:rFonts w:ascii="Times New Roman" w:hAnsi="Times New Roman" w:cs="Times New Roman"/>
          <w:iCs/>
          <w:sz w:val="28"/>
          <w:szCs w:val="28"/>
        </w:rPr>
        <w:t>«Детеныши животных»</w:t>
      </w:r>
      <w:r w:rsidRPr="00E55779">
        <w:rPr>
          <w:rFonts w:ascii="Times New Roman" w:hAnsi="Times New Roman" w:cs="Times New Roman"/>
          <w:sz w:val="28"/>
          <w:szCs w:val="28"/>
        </w:rPr>
        <w:t>, затем дети отвечали на вопросы воспитателя, составляли рассказ из двух - трех предложений о своей маме; проводились беседы с детьми о предстоящем празднике; каждый день детям читались стихотворения, сказки; разучивались стихи; проводилась сюжетно-ролевая игра “Семья”</w:t>
      </w:r>
      <w:r w:rsidR="00F5235D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55779">
        <w:rPr>
          <w:rFonts w:ascii="Times New Roman" w:hAnsi="Times New Roman" w:cs="Times New Roman"/>
          <w:sz w:val="28"/>
          <w:szCs w:val="28"/>
        </w:rPr>
        <w:t>; дети познакомились с новыми пальчиковыми и подвижными играми; дети занимались продуктивной художественной деятельностью - изготовлением подарка маме; слушались песни; был проведен просмотр мультфильмов; дети выучили танец, который можно будет исполнить вместе с </w:t>
      </w:r>
      <w:r w:rsidRPr="00E55779">
        <w:rPr>
          <w:rFonts w:ascii="Times New Roman" w:hAnsi="Times New Roman" w:cs="Times New Roman"/>
          <w:bCs/>
          <w:sz w:val="28"/>
          <w:szCs w:val="28"/>
        </w:rPr>
        <w:t>мамочкой</w:t>
      </w:r>
      <w:r w:rsidRPr="00E55779">
        <w:rPr>
          <w:rFonts w:ascii="Times New Roman" w:hAnsi="Times New Roman" w:cs="Times New Roman"/>
          <w:sz w:val="28"/>
          <w:szCs w:val="28"/>
        </w:rPr>
        <w:t>.</w:t>
      </w:r>
    </w:p>
    <w:p w14:paraId="5663A3BF" w14:textId="77777777" w:rsidR="00E55779" w:rsidRPr="00E55779" w:rsidRDefault="00E55779" w:rsidP="00C307D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CB4">
        <w:rPr>
          <w:rFonts w:ascii="Times New Roman" w:hAnsi="Times New Roman" w:cs="Times New Roman"/>
          <w:b/>
          <w:i/>
          <w:sz w:val="28"/>
          <w:szCs w:val="28"/>
        </w:rPr>
        <w:t>Завершающий этап:</w:t>
      </w:r>
      <w:r w:rsidRPr="00E55779">
        <w:rPr>
          <w:rFonts w:ascii="Times New Roman" w:hAnsi="Times New Roman" w:cs="Times New Roman"/>
          <w:sz w:val="28"/>
          <w:szCs w:val="28"/>
        </w:rPr>
        <w:t xml:space="preserve"> воспитатели с участием детей украшают </w:t>
      </w:r>
      <w:r w:rsidRPr="00E55779">
        <w:rPr>
          <w:rFonts w:ascii="Times New Roman" w:hAnsi="Times New Roman" w:cs="Times New Roman"/>
          <w:bCs/>
          <w:sz w:val="28"/>
          <w:szCs w:val="28"/>
        </w:rPr>
        <w:t>группу</w:t>
      </w:r>
      <w:r w:rsidRPr="00E55779">
        <w:rPr>
          <w:rFonts w:ascii="Times New Roman" w:hAnsi="Times New Roman" w:cs="Times New Roman"/>
          <w:sz w:val="28"/>
          <w:szCs w:val="28"/>
        </w:rPr>
        <w:t> и приемную к празднику, оформляют стенгазету “Мама и я”; дети вручают подарки мамам, поздравляют их.</w:t>
      </w:r>
    </w:p>
    <w:p w14:paraId="478DAFED" w14:textId="77777777" w:rsidR="00E55779" w:rsidRPr="00E55779" w:rsidRDefault="00E55779" w:rsidP="00C307D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5779">
        <w:rPr>
          <w:rFonts w:ascii="Times New Roman" w:hAnsi="Times New Roman" w:cs="Times New Roman"/>
          <w:sz w:val="28"/>
          <w:szCs w:val="28"/>
        </w:rPr>
        <w:t>Подведение итогов недели, подготовка фотоотчета по теме </w:t>
      </w:r>
      <w:r w:rsidRPr="00E55779">
        <w:rPr>
          <w:rFonts w:ascii="Times New Roman" w:hAnsi="Times New Roman" w:cs="Times New Roman"/>
          <w:iCs/>
          <w:sz w:val="28"/>
          <w:szCs w:val="28"/>
        </w:rPr>
        <w:t>«День </w:t>
      </w:r>
      <w:r w:rsidRPr="00E55779">
        <w:rPr>
          <w:rFonts w:ascii="Times New Roman" w:hAnsi="Times New Roman" w:cs="Times New Roman"/>
          <w:bCs/>
          <w:iCs/>
          <w:sz w:val="28"/>
          <w:szCs w:val="28"/>
        </w:rPr>
        <w:t>матери</w:t>
      </w:r>
      <w:r w:rsidRPr="00E55779">
        <w:rPr>
          <w:rFonts w:ascii="Times New Roman" w:hAnsi="Times New Roman" w:cs="Times New Roman"/>
          <w:iCs/>
          <w:sz w:val="28"/>
          <w:szCs w:val="28"/>
        </w:rPr>
        <w:t>»</w:t>
      </w:r>
    </w:p>
    <w:p w14:paraId="21A2F343" w14:textId="77777777" w:rsidR="007D3E1B" w:rsidRDefault="00477CB4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477CB4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Предполагаемый результат</w:t>
      </w:r>
      <w:r w:rsidRPr="00477CB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35B14DB" w14:textId="77777777" w:rsidR="00477CB4" w:rsidRPr="00477CB4" w:rsidRDefault="00477CB4" w:rsidP="00C307D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CB4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>
        <w:rPr>
          <w:rFonts w:ascii="Times New Roman" w:hAnsi="Times New Roman" w:cs="Times New Roman"/>
          <w:sz w:val="28"/>
          <w:szCs w:val="28"/>
        </w:rPr>
        <w:t>двух недель</w:t>
      </w:r>
      <w:r w:rsidRPr="00477CB4">
        <w:rPr>
          <w:rFonts w:ascii="Times New Roman" w:hAnsi="Times New Roman" w:cs="Times New Roman"/>
          <w:sz w:val="28"/>
          <w:szCs w:val="28"/>
        </w:rPr>
        <w:t xml:space="preserve"> у всех участников </w:t>
      </w:r>
      <w:r w:rsidRPr="00477CB4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477CB4">
        <w:rPr>
          <w:rFonts w:ascii="Times New Roman" w:hAnsi="Times New Roman" w:cs="Times New Roman"/>
          <w:sz w:val="28"/>
          <w:szCs w:val="28"/>
        </w:rPr>
        <w:t> сохранялось радостное праздничное настроение, что способствовало созданию положительного эмоционального фона в </w:t>
      </w:r>
      <w:r w:rsidRPr="00477CB4">
        <w:rPr>
          <w:rFonts w:ascii="Times New Roman" w:hAnsi="Times New Roman" w:cs="Times New Roman"/>
          <w:bCs/>
          <w:sz w:val="28"/>
          <w:szCs w:val="28"/>
        </w:rPr>
        <w:t>группе</w:t>
      </w:r>
      <w:r w:rsidRPr="00477CB4">
        <w:rPr>
          <w:rFonts w:ascii="Times New Roman" w:hAnsi="Times New Roman" w:cs="Times New Roman"/>
          <w:sz w:val="28"/>
          <w:szCs w:val="28"/>
        </w:rPr>
        <w:t>, а это очень важно в адаптационный период. </w:t>
      </w:r>
      <w:r w:rsidRPr="00477CB4">
        <w:rPr>
          <w:rFonts w:ascii="Times New Roman" w:hAnsi="Times New Roman" w:cs="Times New Roman"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7CB4">
        <w:rPr>
          <w:rFonts w:ascii="Times New Roman" w:hAnsi="Times New Roman" w:cs="Times New Roman"/>
          <w:sz w:val="28"/>
          <w:szCs w:val="28"/>
        </w:rPr>
        <w:t>дал большой толчок для развития детского творчества и воображения, повысился уровень связной речи. У детей развивается познавательный интерес и любознательность, повышается творческая активность, дети учатся открыто проявлять свои эмоции.</w:t>
      </w:r>
    </w:p>
    <w:p w14:paraId="583BBBEC" w14:textId="77777777" w:rsidR="00477CB4" w:rsidRPr="00477CB4" w:rsidRDefault="00477CB4" w:rsidP="00C307D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CB4">
        <w:rPr>
          <w:rFonts w:ascii="Times New Roman" w:hAnsi="Times New Roman" w:cs="Times New Roman"/>
          <w:sz w:val="28"/>
          <w:szCs w:val="28"/>
        </w:rPr>
        <w:t>Отношения детей и родителей становятся ближе, доверительнее.</w:t>
      </w:r>
    </w:p>
    <w:p w14:paraId="06A52694" w14:textId="77777777" w:rsidR="00477CB4" w:rsidRPr="00477CB4" w:rsidRDefault="00477CB4" w:rsidP="00C307D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CB4">
        <w:rPr>
          <w:rFonts w:ascii="Times New Roman" w:hAnsi="Times New Roman" w:cs="Times New Roman"/>
          <w:sz w:val="28"/>
          <w:szCs w:val="28"/>
        </w:rPr>
        <w:t>Дети учатся рассказывать о своей маме, выразительно читать и запоминать стихи, разучивать танцевальные движения и вместе с воспитателями петь песни.</w:t>
      </w:r>
    </w:p>
    <w:p w14:paraId="08C5A714" w14:textId="77777777" w:rsidR="00477CB4" w:rsidRPr="00477CB4" w:rsidRDefault="00477CB4" w:rsidP="00C307D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7CB4">
        <w:rPr>
          <w:rFonts w:ascii="Times New Roman" w:hAnsi="Times New Roman" w:cs="Times New Roman"/>
          <w:sz w:val="28"/>
          <w:szCs w:val="28"/>
        </w:rPr>
        <w:lastRenderedPageBreak/>
        <w:t>Создается трогательная, душевная атмосфера совместной деятельности детей и родителей в детском саду.</w:t>
      </w:r>
    </w:p>
    <w:p w14:paraId="21A75D4B" w14:textId="77777777" w:rsidR="00F5235D" w:rsidRPr="00CA41E4" w:rsidRDefault="00477CB4" w:rsidP="00C307D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4CD0">
        <w:rPr>
          <w:rFonts w:ascii="Times New Roman" w:hAnsi="Times New Roman" w:cs="Times New Roman"/>
          <w:b/>
          <w:i/>
          <w:sz w:val="28"/>
          <w:szCs w:val="28"/>
          <w:u w:val="single"/>
        </w:rPr>
        <w:t>Итоговое мероприятие </w:t>
      </w:r>
      <w:r w:rsidRPr="00634CD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проекта</w:t>
      </w:r>
      <w:r w:rsidRPr="00634CD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634CD0">
        <w:rPr>
          <w:rFonts w:ascii="Times New Roman" w:hAnsi="Times New Roman" w:cs="Times New Roman"/>
          <w:sz w:val="28"/>
          <w:szCs w:val="28"/>
        </w:rPr>
        <w:t xml:space="preserve"> В</w:t>
      </w:r>
      <w:r w:rsidRPr="00477CB4">
        <w:rPr>
          <w:rFonts w:ascii="Times New Roman" w:hAnsi="Times New Roman" w:cs="Times New Roman"/>
          <w:sz w:val="28"/>
          <w:szCs w:val="28"/>
        </w:rPr>
        <w:t>ыпуск праздничной стенгазеты к</w:t>
      </w:r>
      <w:r w:rsidR="00634CD0">
        <w:rPr>
          <w:rFonts w:ascii="Times New Roman" w:hAnsi="Times New Roman" w:cs="Times New Roman"/>
          <w:sz w:val="28"/>
          <w:szCs w:val="28"/>
        </w:rPr>
        <w:t>о</w:t>
      </w:r>
      <w:r w:rsidRPr="00477CB4">
        <w:rPr>
          <w:rFonts w:ascii="Times New Roman" w:hAnsi="Times New Roman" w:cs="Times New Roman"/>
          <w:sz w:val="28"/>
          <w:szCs w:val="28"/>
        </w:rPr>
        <w:t> </w:t>
      </w:r>
      <w:r w:rsidRPr="00477CB4">
        <w:rPr>
          <w:rFonts w:ascii="Times New Roman" w:hAnsi="Times New Roman" w:cs="Times New Roman"/>
          <w:iCs/>
          <w:sz w:val="28"/>
          <w:szCs w:val="28"/>
        </w:rPr>
        <w:t>«Дню </w:t>
      </w:r>
      <w:r w:rsidRPr="00477CB4">
        <w:rPr>
          <w:rFonts w:ascii="Times New Roman" w:hAnsi="Times New Roman" w:cs="Times New Roman"/>
          <w:bCs/>
          <w:iCs/>
          <w:sz w:val="28"/>
          <w:szCs w:val="28"/>
        </w:rPr>
        <w:t>матери</w:t>
      </w:r>
      <w:r w:rsidRPr="00477CB4">
        <w:rPr>
          <w:rFonts w:ascii="Times New Roman" w:hAnsi="Times New Roman" w:cs="Times New Roman"/>
          <w:iCs/>
          <w:sz w:val="28"/>
          <w:szCs w:val="28"/>
        </w:rPr>
        <w:t>»</w:t>
      </w:r>
      <w:r w:rsidR="00634CD0">
        <w:rPr>
          <w:rFonts w:ascii="Times New Roman" w:hAnsi="Times New Roman" w:cs="Times New Roman"/>
          <w:iCs/>
          <w:sz w:val="28"/>
          <w:szCs w:val="28"/>
        </w:rPr>
        <w:t>. Досуг ко Дню Матери в группе, с завершающим чаепитием.</w:t>
      </w:r>
    </w:p>
    <w:p w14:paraId="2CB2D479" w14:textId="77777777" w:rsidR="00677E60" w:rsidRDefault="00677E60" w:rsidP="00F5235D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7E60">
        <w:rPr>
          <w:rFonts w:ascii="Times New Roman" w:hAnsi="Times New Roman" w:cs="Times New Roman"/>
          <w:b/>
          <w:sz w:val="28"/>
          <w:szCs w:val="28"/>
          <w:u w:val="single"/>
        </w:rPr>
        <w:t>Тематический план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677E60" w14:paraId="2FAA3C9A" w14:textId="77777777" w:rsidTr="00677E60">
        <w:tc>
          <w:tcPr>
            <w:tcW w:w="1242" w:type="dxa"/>
          </w:tcPr>
          <w:p w14:paraId="638DF1B5" w14:textId="77777777" w:rsidR="00677E60" w:rsidRPr="00677E60" w:rsidRDefault="00677E60" w:rsidP="00F5235D">
            <w:pPr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7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8329" w:type="dxa"/>
          </w:tcPr>
          <w:p w14:paraId="577E9F18" w14:textId="77777777" w:rsidR="00677E60" w:rsidRPr="00677E60" w:rsidRDefault="00677E60" w:rsidP="00F5235D">
            <w:pPr>
              <w:ind w:firstLine="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7E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Мероприятие</w:t>
            </w:r>
          </w:p>
        </w:tc>
      </w:tr>
      <w:tr w:rsidR="00677E60" w14:paraId="07AF31E9" w14:textId="77777777" w:rsidTr="00677E60">
        <w:tc>
          <w:tcPr>
            <w:tcW w:w="1242" w:type="dxa"/>
          </w:tcPr>
          <w:p w14:paraId="30E3B477" w14:textId="77777777" w:rsidR="00677E60" w:rsidRPr="00677E60" w:rsidRDefault="001E6034" w:rsidP="00F5235D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677E60" w:rsidRPr="00677E60">
              <w:rPr>
                <w:rFonts w:ascii="Times New Roman" w:hAnsi="Times New Roman" w:cs="Times New Roman"/>
                <w:b/>
                <w:sz w:val="28"/>
                <w:szCs w:val="28"/>
              </w:rPr>
              <w:t>.11.</w:t>
            </w:r>
          </w:p>
        </w:tc>
        <w:tc>
          <w:tcPr>
            <w:tcW w:w="8329" w:type="dxa"/>
          </w:tcPr>
          <w:p w14:paraId="2A8F0EE0" w14:textId="77777777" w:rsidR="00D93667" w:rsidRPr="00187F9F" w:rsidRDefault="00D93667" w:rsidP="00D93667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“</w:t>
            </w:r>
            <w:r w:rsidR="00D36F1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ама”</w:t>
            </w:r>
            <w:r w:rsidR="00D36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3A7274" w14:textId="77777777" w:rsidR="00677E60" w:rsidRDefault="00187F9F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 произведения: </w:t>
            </w:r>
            <w:r w:rsidR="00677E60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Благинина </w:t>
            </w:r>
            <w:r w:rsidR="00677E60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«Вот какая мама»</w:t>
            </w:r>
            <w:r w:rsidR="00D36F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5645A621" w14:textId="77777777" w:rsidR="00DF5F6A" w:rsidRDefault="00DF5F6A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Дидактическая игра: «Мама – детеныши»</w:t>
            </w:r>
          </w:p>
          <w:p w14:paraId="49031F99" w14:textId="77777777" w:rsidR="00C307DC" w:rsidRDefault="00D81241" w:rsidP="00C307DC">
            <w:pPr>
              <w:spacing w:before="24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1241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="00716025">
              <w:rPr>
                <w:rFonts w:ascii="Times New Roman" w:hAnsi="Times New Roman" w:cs="Times New Roman"/>
                <w:iCs/>
                <w:sz w:val="28"/>
                <w:szCs w:val="28"/>
              </w:rPr>
              <w:t>одвижная игра: «Курочка хохлатка</w:t>
            </w:r>
            <w:r w:rsidRPr="00D81241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D36F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17E001BB" w14:textId="77777777" w:rsidR="00AA6B1A" w:rsidRPr="00DF5F6A" w:rsidRDefault="00F5235D" w:rsidP="00C307DC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Просмотр мультфильма: </w:t>
            </w:r>
            <w:r w:rsidR="001B5C2D">
              <w:rPr>
                <w:rFonts w:ascii="Times New Roman" w:hAnsi="Times New Roman" w:cs="Times New Roman"/>
                <w:iCs/>
                <w:sz w:val="28"/>
                <w:szCs w:val="28"/>
              </w:rPr>
              <w:t>«Моя мама волшебница»</w:t>
            </w:r>
          </w:p>
        </w:tc>
      </w:tr>
      <w:tr w:rsidR="00677E60" w14:paraId="277CA201" w14:textId="77777777" w:rsidTr="00677E60">
        <w:tc>
          <w:tcPr>
            <w:tcW w:w="1242" w:type="dxa"/>
          </w:tcPr>
          <w:p w14:paraId="671A7C5A" w14:textId="77777777" w:rsidR="00677E60" w:rsidRPr="00677E60" w:rsidRDefault="001E6034" w:rsidP="00F5235D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677E60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8329" w:type="dxa"/>
          </w:tcPr>
          <w:p w14:paraId="7E21782F" w14:textId="77777777" w:rsidR="00C307DC" w:rsidRDefault="00187F9F" w:rsidP="00F5235D">
            <w:pPr>
              <w:spacing w:before="24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 произведения: Е. Благинина </w:t>
            </w:r>
            <w:r w:rsidR="00677E60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«Посидим в тишине»</w:t>
            </w:r>
            <w:r w:rsidR="00D36F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650CAE10" w14:textId="77777777" w:rsidR="00C307DC" w:rsidRDefault="00D93667" w:rsidP="00F5235D">
            <w:pPr>
              <w:spacing w:before="24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B1A">
              <w:rPr>
                <w:rFonts w:ascii="Times New Roman" w:hAnsi="Times New Roman" w:cs="Times New Roman"/>
                <w:iCs/>
                <w:sz w:val="28"/>
                <w:szCs w:val="28"/>
              </w:rPr>
              <w:t>Пальчиковая гимнастика: «Маму я свою люблю»</w:t>
            </w:r>
            <w:r w:rsidR="00D36F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327E99EB" w14:textId="77777777" w:rsidR="00C2764D" w:rsidRDefault="00187F9F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</w:t>
            </w:r>
            <w:r w:rsidR="00C2764D" w:rsidRPr="00187F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C2764D" w:rsidRPr="00187F9F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«Семья»</w:t>
            </w:r>
            <w:r w:rsidR="00D36F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3DE39ABF" w14:textId="77777777" w:rsidR="00DF5F6A" w:rsidRDefault="00DF5F6A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Дидактическая игра: «Мама – детеныши»</w:t>
            </w:r>
          </w:p>
          <w:p w14:paraId="5FB46B13" w14:textId="77777777" w:rsidR="001B5C2D" w:rsidRPr="00187F9F" w:rsidRDefault="001B5C2D" w:rsidP="00F5235D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5C2D">
              <w:rPr>
                <w:rFonts w:ascii="Times New Roman" w:hAnsi="Times New Roman" w:cs="Times New Roman"/>
                <w:iCs/>
                <w:sz w:val="28"/>
                <w:szCs w:val="28"/>
              </w:rPr>
              <w:t>Просмотр мультфильма: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«Мама для мамонтёнка»</w:t>
            </w:r>
          </w:p>
        </w:tc>
      </w:tr>
      <w:tr w:rsidR="00677E60" w14:paraId="02AD1296" w14:textId="77777777" w:rsidTr="00677E60">
        <w:tc>
          <w:tcPr>
            <w:tcW w:w="1242" w:type="dxa"/>
          </w:tcPr>
          <w:p w14:paraId="735FBBA1" w14:textId="77777777" w:rsidR="00677E60" w:rsidRPr="00677E60" w:rsidRDefault="001E6034" w:rsidP="00F5235D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677E60" w:rsidRPr="00677E60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8329" w:type="dxa"/>
          </w:tcPr>
          <w:p w14:paraId="3AAE0354" w14:textId="77777777" w:rsidR="00C2764D" w:rsidRPr="00B67414" w:rsidRDefault="00187F9F" w:rsidP="00B67414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 произведения: </w:t>
            </w:r>
            <w:r w:rsidR="00B67414" w:rsidRPr="00B67414">
              <w:rPr>
                <w:rFonts w:ascii="Times New Roman" w:hAnsi="Times New Roman" w:cs="Times New Roman"/>
                <w:sz w:val="28"/>
                <w:szCs w:val="28"/>
              </w:rPr>
              <w:t>Р. Сеф</w:t>
            </w:r>
            <w:r w:rsidR="00B6741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67414" w:rsidRPr="00B67414"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  <w:r w:rsidR="00B674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36F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C28076" w14:textId="77777777" w:rsidR="00C2764D" w:rsidRDefault="00A31329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</w:t>
            </w:r>
            <w:r w:rsidR="00C2764D" w:rsidRPr="00187F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C2764D" w:rsidRPr="00187F9F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«Мамочка, какая?»</w:t>
            </w:r>
            <w:r w:rsidR="00C2764D" w:rsidRPr="00187F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(ласковая, добрая, милая, нежная и т. д.)</w:t>
            </w:r>
          </w:p>
          <w:p w14:paraId="00C70BA2" w14:textId="77777777" w:rsidR="00C307DC" w:rsidRDefault="00DF5F6A" w:rsidP="00F5235D">
            <w:pPr>
              <w:spacing w:before="24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Сюжетно – ролевая игра: «Семья»</w:t>
            </w:r>
            <w:r w:rsidR="00D36F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6F15F461" w14:textId="77777777" w:rsidR="001B5C2D" w:rsidRDefault="001B5C2D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5C2D">
              <w:rPr>
                <w:rFonts w:ascii="Times New Roman" w:hAnsi="Times New Roman" w:cs="Times New Roman"/>
                <w:iCs/>
                <w:sz w:val="28"/>
                <w:szCs w:val="28"/>
              </w:rPr>
              <w:t>Просмотр мультфильма: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«Умка»</w:t>
            </w:r>
          </w:p>
          <w:p w14:paraId="384D25BA" w14:textId="77777777" w:rsidR="00AA6B1A" w:rsidRPr="00AA6B1A" w:rsidRDefault="00AA6B1A" w:rsidP="00C307DC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A6B1A">
              <w:rPr>
                <w:rFonts w:ascii="Times New Roman" w:hAnsi="Times New Roman" w:cs="Times New Roman"/>
                <w:iCs/>
                <w:sz w:val="28"/>
                <w:szCs w:val="28"/>
              </w:rPr>
              <w:t>Пальчиковая гимнастика: «Тортик для мамы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D36F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677E60" w14:paraId="2EB741D9" w14:textId="77777777" w:rsidTr="00677E60">
        <w:tc>
          <w:tcPr>
            <w:tcW w:w="1242" w:type="dxa"/>
          </w:tcPr>
          <w:p w14:paraId="44AEB8F1" w14:textId="77777777" w:rsidR="00677E60" w:rsidRPr="00677E60" w:rsidRDefault="001E6034" w:rsidP="00F5235D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677E60" w:rsidRPr="00677E60">
              <w:rPr>
                <w:rFonts w:ascii="Times New Roman" w:hAnsi="Times New Roman" w:cs="Times New Roman"/>
                <w:b/>
                <w:sz w:val="28"/>
                <w:szCs w:val="28"/>
              </w:rPr>
              <w:t>.11.</w:t>
            </w:r>
          </w:p>
        </w:tc>
        <w:tc>
          <w:tcPr>
            <w:tcW w:w="8329" w:type="dxa"/>
          </w:tcPr>
          <w:p w14:paraId="7DF9D515" w14:textId="77777777" w:rsidR="00C2764D" w:rsidRPr="00187F9F" w:rsidRDefault="00C2764D" w:rsidP="00F5235D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Беседа “Как я помогаю мам</w:t>
            </w:r>
            <w:r w:rsidR="00C83BB1">
              <w:rPr>
                <w:rFonts w:ascii="Times New Roman" w:hAnsi="Times New Roman" w:cs="Times New Roman"/>
                <w:sz w:val="28"/>
                <w:szCs w:val="28"/>
              </w:rPr>
              <w:t>е”</w:t>
            </w:r>
          </w:p>
          <w:p w14:paraId="74708E2C" w14:textId="77777777" w:rsidR="00677E60" w:rsidRPr="00187F9F" w:rsidRDefault="00187F9F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 произведения: </w:t>
            </w:r>
            <w:r w:rsidR="00AC361C">
              <w:rPr>
                <w:rFonts w:ascii="Times New Roman" w:hAnsi="Times New Roman" w:cs="Times New Roman"/>
                <w:sz w:val="28"/>
                <w:szCs w:val="28"/>
              </w:rPr>
              <w:t>Я. Аким</w:t>
            </w:r>
            <w:r w:rsidR="00C2764D" w:rsidRPr="00187F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«Мама»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1D0B1E74" w14:textId="77777777" w:rsidR="00C2764D" w:rsidRPr="00187F9F" w:rsidRDefault="00A31329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Прослушивание песни: 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«Мама будь всегда со мною рядом»</w:t>
            </w:r>
          </w:p>
          <w:p w14:paraId="4E9C1458" w14:textId="77777777" w:rsidR="00C307DC" w:rsidRDefault="00C2764D" w:rsidP="00C307DC">
            <w:pPr>
              <w:spacing w:before="240"/>
              <w:ind w:firstLine="28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Пальчиковая гимнастика</w:t>
            </w:r>
            <w:r w:rsidR="00A3132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«Мамины помощники</w:t>
            </w:r>
            <w:r w:rsidR="00DF5F6A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54C54364" w14:textId="77777777" w:rsidR="001B5C2D" w:rsidRPr="00187F9F" w:rsidRDefault="001B5C2D" w:rsidP="00C307DC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5C2D">
              <w:rPr>
                <w:rFonts w:ascii="Times New Roman" w:hAnsi="Times New Roman" w:cs="Times New Roman"/>
                <w:iCs/>
                <w:sz w:val="28"/>
                <w:szCs w:val="28"/>
              </w:rPr>
              <w:t>Просмотр мультфильма: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«Обезьянки»</w:t>
            </w:r>
          </w:p>
        </w:tc>
      </w:tr>
      <w:tr w:rsidR="00677E60" w14:paraId="1B4D95B6" w14:textId="77777777" w:rsidTr="00677E60">
        <w:tc>
          <w:tcPr>
            <w:tcW w:w="1242" w:type="dxa"/>
          </w:tcPr>
          <w:p w14:paraId="4765F899" w14:textId="77777777" w:rsidR="00677E60" w:rsidRPr="00677E60" w:rsidRDefault="001E6034" w:rsidP="00F5235D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  <w:r w:rsidR="00677E60" w:rsidRPr="00677E60">
              <w:rPr>
                <w:rFonts w:ascii="Times New Roman" w:hAnsi="Times New Roman" w:cs="Times New Roman"/>
                <w:b/>
                <w:sz w:val="28"/>
                <w:szCs w:val="28"/>
              </w:rPr>
              <w:t>.11.</w:t>
            </w:r>
          </w:p>
        </w:tc>
        <w:tc>
          <w:tcPr>
            <w:tcW w:w="8329" w:type="dxa"/>
          </w:tcPr>
          <w:p w14:paraId="2DFEEC76" w14:textId="77777777" w:rsidR="00C307DC" w:rsidRDefault="00677E60" w:rsidP="00F5235D">
            <w:pPr>
              <w:spacing w:before="240"/>
              <w:ind w:firstLine="28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Лепка “Угощение для мамы”</w:t>
            </w:r>
            <w:r w:rsidR="006D0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C22D68" w14:textId="77777777" w:rsidR="00C2764D" w:rsidRPr="00187F9F" w:rsidRDefault="00C2764D" w:rsidP="00F5235D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  <w:r w:rsidR="00DF5F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«Семья»</w:t>
            </w:r>
          </w:p>
          <w:p w14:paraId="5F54ADA5" w14:textId="77777777" w:rsidR="00865E05" w:rsidRDefault="00865E05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Сюжетно – ролевая игра: «Семья»</w:t>
            </w:r>
            <w:r w:rsidR="00D36F1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4E967BFE" w14:textId="77777777" w:rsidR="00DF5F6A" w:rsidRDefault="00DF5F6A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Рассматривание фотографий: 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«Наши мамы»</w:t>
            </w:r>
          </w:p>
          <w:p w14:paraId="7E1F8C12" w14:textId="77777777" w:rsidR="001B5C2D" w:rsidRPr="00865E05" w:rsidRDefault="001B5C2D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5C2D">
              <w:rPr>
                <w:rFonts w:ascii="Times New Roman" w:hAnsi="Times New Roman" w:cs="Times New Roman"/>
                <w:iCs/>
                <w:sz w:val="28"/>
                <w:szCs w:val="28"/>
              </w:rPr>
              <w:t>Просмотр мультфильма: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«Обезьянки»</w:t>
            </w:r>
          </w:p>
        </w:tc>
      </w:tr>
      <w:tr w:rsidR="00677E60" w14:paraId="21A0272B" w14:textId="77777777" w:rsidTr="00677E60">
        <w:tc>
          <w:tcPr>
            <w:tcW w:w="1242" w:type="dxa"/>
          </w:tcPr>
          <w:p w14:paraId="0A7534AC" w14:textId="77777777" w:rsidR="00677E60" w:rsidRPr="00677E60" w:rsidRDefault="001E6034" w:rsidP="00F5235D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677E60">
              <w:rPr>
                <w:rFonts w:ascii="Times New Roman" w:hAnsi="Times New Roman" w:cs="Times New Roman"/>
                <w:b/>
                <w:sz w:val="28"/>
                <w:szCs w:val="28"/>
              </w:rPr>
              <w:t>.11.</w:t>
            </w:r>
          </w:p>
        </w:tc>
        <w:tc>
          <w:tcPr>
            <w:tcW w:w="8329" w:type="dxa"/>
          </w:tcPr>
          <w:p w14:paraId="4D725DE2" w14:textId="77777777" w:rsidR="00C2764D" w:rsidRPr="00187F9F" w:rsidRDefault="00187F9F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 произведения: </w:t>
            </w:r>
            <w:r w:rsidR="00AA6B1A">
              <w:rPr>
                <w:rFonts w:ascii="Times New Roman" w:hAnsi="Times New Roman" w:cs="Times New Roman"/>
                <w:sz w:val="28"/>
                <w:szCs w:val="28"/>
              </w:rPr>
              <w:t>Прокофьева С.Л. «Сказка о маме»</w:t>
            </w:r>
            <w:r w:rsidR="00C83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88982B" w14:textId="77777777" w:rsidR="00677E60" w:rsidRPr="00187F9F" w:rsidRDefault="00C2764D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  <w:r w:rsidR="00865E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«Мать и дитя»</w:t>
            </w:r>
          </w:p>
          <w:p w14:paraId="0E428723" w14:textId="77777777" w:rsidR="00C307DC" w:rsidRDefault="00C2764D" w:rsidP="00C307DC">
            <w:pPr>
              <w:spacing w:before="240"/>
              <w:ind w:firstLine="28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Пальчиковая гимнастика</w:t>
            </w:r>
            <w:r w:rsidR="00865E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«Салат для мамы»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2946F134" w14:textId="77777777" w:rsidR="00DF5F6A" w:rsidRPr="00187F9F" w:rsidRDefault="00DF5F6A" w:rsidP="00C307DC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Сюжетно – ролевая игра</w:t>
            </w:r>
            <w:r w:rsidR="00865E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«Встреча гостей»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677E60" w14:paraId="044D9876" w14:textId="77777777" w:rsidTr="00677E60">
        <w:tc>
          <w:tcPr>
            <w:tcW w:w="1242" w:type="dxa"/>
          </w:tcPr>
          <w:p w14:paraId="180B56D8" w14:textId="77777777" w:rsidR="00677E60" w:rsidRPr="00677E60" w:rsidRDefault="001E6034" w:rsidP="00F5235D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677E60">
              <w:rPr>
                <w:rFonts w:ascii="Times New Roman" w:hAnsi="Times New Roman" w:cs="Times New Roman"/>
                <w:b/>
                <w:sz w:val="28"/>
                <w:szCs w:val="28"/>
              </w:rPr>
              <w:t>.11.</w:t>
            </w:r>
          </w:p>
        </w:tc>
        <w:tc>
          <w:tcPr>
            <w:tcW w:w="8329" w:type="dxa"/>
          </w:tcPr>
          <w:p w14:paraId="060F551E" w14:textId="77777777" w:rsidR="00C83BB1" w:rsidRPr="00C83BB1" w:rsidRDefault="00C83BB1" w:rsidP="00C83BB1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Словесные игры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«Найди свою маму»</w:t>
            </w:r>
          </w:p>
          <w:p w14:paraId="15411FAA" w14:textId="77777777" w:rsidR="00C2764D" w:rsidRPr="00187F9F" w:rsidRDefault="00C2764D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Прослушивание </w:t>
            </w:r>
            <w:r w:rsidR="00865E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песни: 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«Мама»</w:t>
            </w: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187F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первое слово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, главное слово….)</w:t>
            </w:r>
          </w:p>
          <w:p w14:paraId="7E688655" w14:textId="77777777" w:rsidR="00D81241" w:rsidRDefault="00D81241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124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Подвижная игра: «Курица </w:t>
            </w:r>
            <w:r w:rsidR="00AC361C">
              <w:rPr>
                <w:rFonts w:ascii="Times New Roman" w:hAnsi="Times New Roman" w:cs="Times New Roman"/>
                <w:iCs/>
                <w:sz w:val="28"/>
                <w:szCs w:val="28"/>
              </w:rPr>
              <w:t>хохлатка</w:t>
            </w:r>
            <w:r w:rsidRPr="00D81241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0AF67952" w14:textId="77777777" w:rsidR="00C307DC" w:rsidRDefault="00F5235D" w:rsidP="00C307DC">
            <w:pPr>
              <w:spacing w:before="24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Рисование «Открытка для мамы»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2C98FDCE" w14:textId="77777777" w:rsidR="001B5C2D" w:rsidRPr="00D81241" w:rsidRDefault="001B5C2D" w:rsidP="00C307DC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5C2D">
              <w:rPr>
                <w:rFonts w:ascii="Times New Roman" w:hAnsi="Times New Roman" w:cs="Times New Roman"/>
                <w:iCs/>
                <w:sz w:val="28"/>
                <w:szCs w:val="28"/>
              </w:rPr>
              <w:t>Просмотр мультфильма: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«Волк и семеро козлят»</w:t>
            </w:r>
          </w:p>
        </w:tc>
      </w:tr>
      <w:tr w:rsidR="00677E60" w14:paraId="62AD0F37" w14:textId="77777777" w:rsidTr="00677E60">
        <w:tc>
          <w:tcPr>
            <w:tcW w:w="1242" w:type="dxa"/>
          </w:tcPr>
          <w:p w14:paraId="2FDEAB6E" w14:textId="77777777" w:rsidR="00677E60" w:rsidRPr="00677E60" w:rsidRDefault="001E6034" w:rsidP="00F5235D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677E60">
              <w:rPr>
                <w:rFonts w:ascii="Times New Roman" w:hAnsi="Times New Roman" w:cs="Times New Roman"/>
                <w:b/>
                <w:sz w:val="28"/>
                <w:szCs w:val="28"/>
              </w:rPr>
              <w:t>.11.</w:t>
            </w:r>
          </w:p>
        </w:tc>
        <w:tc>
          <w:tcPr>
            <w:tcW w:w="8329" w:type="dxa"/>
          </w:tcPr>
          <w:p w14:paraId="0C635628" w14:textId="77777777" w:rsidR="00C2764D" w:rsidRPr="00187F9F" w:rsidRDefault="00865E05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песни</w:t>
            </w:r>
            <w:r w:rsidR="00C2764D" w:rsidRPr="00187F9F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«Солнечный круг»</w:t>
            </w:r>
          </w:p>
          <w:p w14:paraId="59ED030A" w14:textId="77777777" w:rsidR="00C2764D" w:rsidRPr="00187F9F" w:rsidRDefault="00C2764D" w:rsidP="00F5235D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Словесные игры</w:t>
            </w:r>
            <w:r w:rsidR="00865E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«Чья мама?»</w:t>
            </w: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9A6D8C" w14:textId="77777777" w:rsidR="00DF5F6A" w:rsidRDefault="00DF5F6A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Сюжетно – ролевая игра</w:t>
            </w:r>
            <w:r w:rsidR="00865E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«Дочки-</w:t>
            </w:r>
            <w:r w:rsidR="00C2764D" w:rsidRPr="00187F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матери</w:t>
            </w:r>
            <w:r w:rsidR="00C2764D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636988AC" w14:textId="77777777" w:rsidR="00A31329" w:rsidRPr="00865E05" w:rsidRDefault="00A31329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1329">
              <w:rPr>
                <w:rFonts w:ascii="Times New Roman" w:hAnsi="Times New Roman" w:cs="Times New Roman"/>
                <w:iCs/>
                <w:sz w:val="28"/>
                <w:szCs w:val="28"/>
              </w:rPr>
              <w:t>Рассматривание фотографий: «Наши мамы»</w:t>
            </w:r>
          </w:p>
        </w:tc>
      </w:tr>
      <w:tr w:rsidR="00677E60" w14:paraId="18105690" w14:textId="77777777" w:rsidTr="00677E60">
        <w:tc>
          <w:tcPr>
            <w:tcW w:w="1242" w:type="dxa"/>
          </w:tcPr>
          <w:p w14:paraId="242D9DEE" w14:textId="77777777" w:rsidR="00677E60" w:rsidRPr="00677E60" w:rsidRDefault="001E6034" w:rsidP="00F5235D">
            <w:pPr>
              <w:spacing w:before="240"/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677E60">
              <w:rPr>
                <w:rFonts w:ascii="Times New Roman" w:hAnsi="Times New Roman" w:cs="Times New Roman"/>
                <w:b/>
                <w:sz w:val="28"/>
                <w:szCs w:val="28"/>
              </w:rPr>
              <w:t>.11.</w:t>
            </w:r>
          </w:p>
        </w:tc>
        <w:tc>
          <w:tcPr>
            <w:tcW w:w="8329" w:type="dxa"/>
          </w:tcPr>
          <w:p w14:paraId="05106AFD" w14:textId="77777777" w:rsidR="00677E60" w:rsidRPr="00187F9F" w:rsidRDefault="00187F9F" w:rsidP="00F5235D">
            <w:pPr>
              <w:spacing w:before="240"/>
              <w:ind w:firstLine="28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Чтение произведения: Е. Благинина </w:t>
            </w:r>
            <w:r w:rsidR="00677E60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«Мамин </w:t>
            </w:r>
            <w:r w:rsidR="00677E60" w:rsidRPr="00187F9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</w:t>
            </w:r>
            <w:r w:rsidR="00677E60"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61E50FE0" w14:textId="77777777" w:rsidR="00C2764D" w:rsidRPr="00187F9F" w:rsidRDefault="00C2764D" w:rsidP="00F5235D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гимнастика: </w:t>
            </w:r>
            <w:r w:rsidRPr="00187F9F">
              <w:rPr>
                <w:rFonts w:ascii="Times New Roman" w:hAnsi="Times New Roman" w:cs="Times New Roman"/>
                <w:iCs/>
                <w:sz w:val="28"/>
                <w:szCs w:val="28"/>
              </w:rPr>
              <w:t>«Маме осенний букет принесем»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14:paraId="2B9EE569" w14:textId="77777777" w:rsidR="00C307DC" w:rsidRDefault="00C2764D" w:rsidP="00C307DC">
            <w:pPr>
              <w:spacing w:before="240"/>
              <w:ind w:firstLine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  <w:r w:rsidR="00865E0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C361C">
              <w:rPr>
                <w:rFonts w:ascii="Times New Roman" w:hAnsi="Times New Roman" w:cs="Times New Roman"/>
                <w:sz w:val="28"/>
                <w:szCs w:val="28"/>
              </w:rPr>
              <w:t xml:space="preserve"> «Курица хохлатка</w:t>
            </w:r>
            <w:r w:rsidRPr="00187F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3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D3A93E" w14:textId="77777777" w:rsidR="00DF5F6A" w:rsidRPr="00187F9F" w:rsidRDefault="00DF5F6A" w:rsidP="00C307DC">
            <w:pPr>
              <w:spacing w:before="24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Сюжетно – ролевая игра</w:t>
            </w:r>
            <w:r w:rsidR="00D8124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«Дочки-</w:t>
            </w:r>
            <w:r w:rsidRPr="00DF5F6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матери</w:t>
            </w:r>
            <w:r w:rsidRPr="00DF5F6A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C83BB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</w:tbl>
    <w:p w14:paraId="45D59E24" w14:textId="77777777" w:rsidR="00771E6B" w:rsidRPr="00771E6B" w:rsidRDefault="00771E6B" w:rsidP="00C307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71E6B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Используемая литература</w:t>
      </w:r>
      <w:r w:rsidRPr="00771E6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F209E06" w14:textId="77777777" w:rsidR="00771E6B" w:rsidRPr="00771E6B" w:rsidRDefault="00771E6B" w:rsidP="00F5235D">
      <w:pPr>
        <w:pStyle w:val="a3"/>
        <w:numPr>
          <w:ilvl w:val="0"/>
          <w:numId w:val="2"/>
        </w:numPr>
        <w:tabs>
          <w:tab w:val="left" w:pos="567"/>
        </w:tabs>
        <w:ind w:left="567" w:firstLine="284"/>
        <w:rPr>
          <w:rFonts w:ascii="Times New Roman" w:hAnsi="Times New Roman" w:cs="Times New Roman"/>
          <w:sz w:val="28"/>
          <w:szCs w:val="28"/>
        </w:rPr>
      </w:pPr>
      <w:r w:rsidRPr="00771E6B">
        <w:rPr>
          <w:rFonts w:ascii="Times New Roman" w:hAnsi="Times New Roman" w:cs="Times New Roman"/>
          <w:sz w:val="28"/>
          <w:szCs w:val="28"/>
        </w:rPr>
        <w:t>Примерная общеобразовательная программа дошкольного образования "От рождения до школы". ФГОС под редакцией Н. Е. Вераксы, Т. С. Комаровой, М. А. Васильевой</w:t>
      </w:r>
    </w:p>
    <w:p w14:paraId="115B28F2" w14:textId="77777777" w:rsidR="00771E6B" w:rsidRPr="00771E6B" w:rsidRDefault="00771E6B" w:rsidP="00F5235D">
      <w:pPr>
        <w:pStyle w:val="a3"/>
        <w:numPr>
          <w:ilvl w:val="0"/>
          <w:numId w:val="2"/>
        </w:numPr>
        <w:tabs>
          <w:tab w:val="left" w:pos="567"/>
        </w:tabs>
        <w:ind w:left="567" w:firstLine="284"/>
        <w:rPr>
          <w:rFonts w:ascii="Times New Roman" w:hAnsi="Times New Roman" w:cs="Times New Roman"/>
          <w:sz w:val="28"/>
          <w:szCs w:val="28"/>
        </w:rPr>
      </w:pPr>
      <w:r w:rsidRPr="00771E6B">
        <w:rPr>
          <w:rFonts w:ascii="Times New Roman" w:hAnsi="Times New Roman" w:cs="Times New Roman"/>
          <w:sz w:val="28"/>
          <w:szCs w:val="28"/>
        </w:rPr>
        <w:t>Винникова Г. И. </w:t>
      </w:r>
      <w:r w:rsidRPr="00771E6B">
        <w:rPr>
          <w:rFonts w:ascii="Times New Roman" w:hAnsi="Times New Roman" w:cs="Times New Roman"/>
          <w:iCs/>
          <w:sz w:val="28"/>
          <w:szCs w:val="28"/>
        </w:rPr>
        <w:t>«Занятия с детьми 2-3 года»</w:t>
      </w:r>
    </w:p>
    <w:p w14:paraId="713E7A71" w14:textId="77777777" w:rsidR="00771E6B" w:rsidRPr="00771E6B" w:rsidRDefault="00771E6B" w:rsidP="00F5235D">
      <w:pPr>
        <w:pStyle w:val="a3"/>
        <w:numPr>
          <w:ilvl w:val="0"/>
          <w:numId w:val="2"/>
        </w:numPr>
        <w:tabs>
          <w:tab w:val="left" w:pos="567"/>
        </w:tabs>
        <w:ind w:left="567" w:firstLine="284"/>
        <w:rPr>
          <w:rFonts w:ascii="Times New Roman" w:hAnsi="Times New Roman" w:cs="Times New Roman"/>
          <w:sz w:val="28"/>
          <w:szCs w:val="28"/>
        </w:rPr>
      </w:pPr>
      <w:r w:rsidRPr="00771E6B">
        <w:rPr>
          <w:rFonts w:ascii="Times New Roman" w:hAnsi="Times New Roman" w:cs="Times New Roman"/>
          <w:sz w:val="28"/>
          <w:szCs w:val="28"/>
        </w:rPr>
        <w:t>Губанова Н. Ф. </w:t>
      </w:r>
      <w:r w:rsidRPr="00771E6B">
        <w:rPr>
          <w:rFonts w:ascii="Times New Roman" w:hAnsi="Times New Roman" w:cs="Times New Roman"/>
          <w:iCs/>
          <w:sz w:val="28"/>
          <w:szCs w:val="28"/>
        </w:rPr>
        <w:t>«Развитие игровой деятельности»</w:t>
      </w:r>
    </w:p>
    <w:p w14:paraId="04EC398A" w14:textId="77777777" w:rsidR="00771E6B" w:rsidRPr="00771E6B" w:rsidRDefault="00771E6B" w:rsidP="00F5235D">
      <w:pPr>
        <w:pStyle w:val="a3"/>
        <w:numPr>
          <w:ilvl w:val="0"/>
          <w:numId w:val="2"/>
        </w:numPr>
        <w:tabs>
          <w:tab w:val="left" w:pos="567"/>
        </w:tabs>
        <w:ind w:left="567" w:firstLine="284"/>
        <w:rPr>
          <w:rFonts w:ascii="Times New Roman" w:hAnsi="Times New Roman" w:cs="Times New Roman"/>
          <w:sz w:val="28"/>
          <w:szCs w:val="28"/>
        </w:rPr>
      </w:pPr>
      <w:r w:rsidRPr="00771E6B">
        <w:rPr>
          <w:rFonts w:ascii="Times New Roman" w:hAnsi="Times New Roman" w:cs="Times New Roman"/>
          <w:sz w:val="28"/>
          <w:szCs w:val="28"/>
        </w:rPr>
        <w:lastRenderedPageBreak/>
        <w:t>Зворыгина Е. В. </w:t>
      </w:r>
      <w:r w:rsidRPr="00771E6B">
        <w:rPr>
          <w:rFonts w:ascii="Times New Roman" w:hAnsi="Times New Roman" w:cs="Times New Roman"/>
          <w:iCs/>
          <w:sz w:val="28"/>
          <w:szCs w:val="28"/>
        </w:rPr>
        <w:t>«</w:t>
      </w:r>
      <w:r w:rsidRPr="00771E6B">
        <w:rPr>
          <w:rFonts w:ascii="Times New Roman" w:hAnsi="Times New Roman" w:cs="Times New Roman"/>
          <w:bCs/>
          <w:iCs/>
          <w:sz w:val="28"/>
          <w:szCs w:val="28"/>
        </w:rPr>
        <w:t>Первые</w:t>
      </w:r>
      <w:r w:rsidRPr="00771E6B">
        <w:rPr>
          <w:rFonts w:ascii="Times New Roman" w:hAnsi="Times New Roman" w:cs="Times New Roman"/>
          <w:iCs/>
          <w:sz w:val="28"/>
          <w:szCs w:val="28"/>
        </w:rPr>
        <w:t> сюжетные игры малышей»</w:t>
      </w:r>
    </w:p>
    <w:p w14:paraId="7568199A" w14:textId="77777777" w:rsidR="00771E6B" w:rsidRPr="00771E6B" w:rsidRDefault="00771E6B" w:rsidP="00F5235D">
      <w:pPr>
        <w:pStyle w:val="a3"/>
        <w:numPr>
          <w:ilvl w:val="0"/>
          <w:numId w:val="2"/>
        </w:numPr>
        <w:tabs>
          <w:tab w:val="left" w:pos="567"/>
        </w:tabs>
        <w:ind w:left="567" w:firstLine="284"/>
        <w:rPr>
          <w:rFonts w:ascii="Times New Roman" w:hAnsi="Times New Roman" w:cs="Times New Roman"/>
          <w:sz w:val="28"/>
          <w:szCs w:val="28"/>
        </w:rPr>
      </w:pPr>
      <w:r w:rsidRPr="00771E6B">
        <w:rPr>
          <w:rFonts w:ascii="Times New Roman" w:hAnsi="Times New Roman" w:cs="Times New Roman"/>
          <w:sz w:val="28"/>
          <w:szCs w:val="28"/>
        </w:rPr>
        <w:t>Лайзане С. Я. </w:t>
      </w:r>
      <w:r w:rsidRPr="00771E6B">
        <w:rPr>
          <w:rFonts w:ascii="Times New Roman" w:hAnsi="Times New Roman" w:cs="Times New Roman"/>
          <w:iCs/>
          <w:sz w:val="28"/>
          <w:szCs w:val="28"/>
        </w:rPr>
        <w:t>«Физкультура для малышей»</w:t>
      </w:r>
    </w:p>
    <w:p w14:paraId="35AB2B2C" w14:textId="77777777" w:rsidR="00771E6B" w:rsidRPr="00771E6B" w:rsidRDefault="00771E6B" w:rsidP="00F5235D">
      <w:pPr>
        <w:pStyle w:val="a3"/>
        <w:numPr>
          <w:ilvl w:val="0"/>
          <w:numId w:val="2"/>
        </w:numPr>
        <w:tabs>
          <w:tab w:val="left" w:pos="567"/>
        </w:tabs>
        <w:ind w:left="567" w:firstLine="284"/>
        <w:rPr>
          <w:rFonts w:ascii="Times New Roman" w:hAnsi="Times New Roman" w:cs="Times New Roman"/>
          <w:sz w:val="28"/>
          <w:szCs w:val="28"/>
        </w:rPr>
      </w:pPr>
      <w:r w:rsidRPr="00771E6B">
        <w:rPr>
          <w:rFonts w:ascii="Times New Roman" w:hAnsi="Times New Roman" w:cs="Times New Roman"/>
          <w:sz w:val="28"/>
          <w:szCs w:val="28"/>
        </w:rPr>
        <w:t>Павлова Л. М., Волосова Е. Б., Пилюгина Э. Г. </w:t>
      </w:r>
      <w:r w:rsidRPr="00771E6B">
        <w:rPr>
          <w:rFonts w:ascii="Times New Roman" w:hAnsi="Times New Roman" w:cs="Times New Roman"/>
          <w:iCs/>
          <w:sz w:val="28"/>
          <w:szCs w:val="28"/>
        </w:rPr>
        <w:t>«Раннее </w:t>
      </w:r>
      <w:r w:rsidRPr="00771E6B">
        <w:rPr>
          <w:rFonts w:ascii="Times New Roman" w:hAnsi="Times New Roman" w:cs="Times New Roman"/>
          <w:iCs/>
          <w:sz w:val="28"/>
          <w:szCs w:val="28"/>
          <w:u w:val="single"/>
        </w:rPr>
        <w:t>детство</w:t>
      </w:r>
      <w:r w:rsidRPr="00771E6B">
        <w:rPr>
          <w:rFonts w:ascii="Times New Roman" w:hAnsi="Times New Roman" w:cs="Times New Roman"/>
          <w:iCs/>
          <w:sz w:val="28"/>
          <w:szCs w:val="28"/>
        </w:rPr>
        <w:t>: познавательное развитие»</w:t>
      </w:r>
    </w:p>
    <w:p w14:paraId="02A40523" w14:textId="77777777" w:rsidR="00677E60" w:rsidRPr="00771E6B" w:rsidRDefault="00677E60" w:rsidP="00F5235D">
      <w:pPr>
        <w:pStyle w:val="a3"/>
        <w:numPr>
          <w:ilvl w:val="0"/>
          <w:numId w:val="2"/>
        </w:numPr>
        <w:tabs>
          <w:tab w:val="left" w:pos="567"/>
        </w:tabs>
        <w:ind w:left="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ресурсы.</w:t>
      </w:r>
    </w:p>
    <w:p w14:paraId="6965D47F" w14:textId="77777777" w:rsidR="00771E6B" w:rsidRDefault="00771E6B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0296029B" w14:textId="77777777"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4FEE9F18" w14:textId="77777777"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105A2AB3" w14:textId="77777777"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6E24CA60" w14:textId="77777777"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1474AB4E" w14:textId="77777777"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5ADC8E80" w14:textId="77777777"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5A53A30F" w14:textId="77777777"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55A35921" w14:textId="77777777"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769F294B" w14:textId="77777777"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53000813" w14:textId="77777777"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4342950C" w14:textId="77777777"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6C5CC686" w14:textId="77777777"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3E38E25D" w14:textId="77777777" w:rsidR="00AF59E7" w:rsidRDefault="00AF59E7" w:rsidP="00F5235D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14:paraId="2750E1FA" w14:textId="77777777" w:rsidR="002C2F89" w:rsidRDefault="002C2F89" w:rsidP="00F5235D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4FA05A4" w14:textId="77777777" w:rsidR="002C2F89" w:rsidRDefault="002C2F89" w:rsidP="00F5235D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6B74BE7" w14:textId="77777777" w:rsidR="00AA6B1A" w:rsidRDefault="00AA6B1A" w:rsidP="00F5235D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0E7C944" w14:textId="77777777" w:rsidR="00CA41E4" w:rsidRDefault="00CA41E4" w:rsidP="00F5235D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7210234" w14:textId="77777777" w:rsidR="001E6034" w:rsidRDefault="001E6034" w:rsidP="00F5235D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85E7030" w14:textId="77777777" w:rsidR="001E6034" w:rsidRDefault="001E6034" w:rsidP="00F5235D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A02BF78" w14:textId="77777777" w:rsidR="001E6034" w:rsidRDefault="001E6034" w:rsidP="00F5235D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6785D3A" w14:textId="77777777" w:rsidR="001E6034" w:rsidRDefault="001E6034" w:rsidP="00F5235D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29D2C7F" w14:textId="77777777" w:rsidR="00AF59E7" w:rsidRDefault="00AF59E7" w:rsidP="00F5235D">
      <w:pPr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</w:t>
      </w:r>
    </w:p>
    <w:p w14:paraId="72C0E757" w14:textId="77777777" w:rsidR="00CA41E4" w:rsidRPr="00CA41E4" w:rsidRDefault="00CA41E4" w:rsidP="00CA41E4">
      <w:pPr>
        <w:ind w:firstLine="284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A41E4">
        <w:rPr>
          <w:rFonts w:ascii="Times New Roman" w:hAnsi="Times New Roman" w:cs="Times New Roman"/>
          <w:b/>
          <w:i/>
          <w:color w:val="FF0000"/>
          <w:sz w:val="24"/>
          <w:szCs w:val="24"/>
        </w:rPr>
        <w:t>****************************************</w:t>
      </w:r>
    </w:p>
    <w:p w14:paraId="6D77E153" w14:textId="77777777" w:rsidR="00CB52F4" w:rsidRPr="00AA6B1A" w:rsidRDefault="00CB52F4" w:rsidP="00AA6B1A">
      <w:pPr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6B1A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Подвижная игра </w:t>
      </w:r>
      <w:r w:rsidRPr="00AA6B1A">
        <w:rPr>
          <w:rFonts w:ascii="Times New Roman" w:hAnsi="Times New Roman" w:cs="Times New Roman"/>
          <w:b/>
          <w:iCs/>
          <w:sz w:val="24"/>
          <w:szCs w:val="24"/>
          <w:u w:val="single"/>
        </w:rPr>
        <w:t>«Курочка – хохлатка»</w:t>
      </w:r>
    </w:p>
    <w:p w14:paraId="2B0C1C93" w14:textId="77777777" w:rsidR="00CB52F4" w:rsidRPr="00B67414" w:rsidRDefault="00CB52F4" w:rsidP="00CB52F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Цель: упражнять детей быстро реагировать на сигнал воспитателя; упражнять детей в ходьбе.</w:t>
      </w:r>
    </w:p>
    <w:p w14:paraId="0AB0EAC7" w14:textId="77777777" w:rsidR="00CB52F4" w:rsidRPr="00B67414" w:rsidRDefault="00CB52F4" w:rsidP="00CB52F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Вышла курочка – хохлатка, с нею жёлтые цыплятки, Воспитатель изображает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«курицу»</w:t>
      </w:r>
      <w:r w:rsidRPr="00B67414">
        <w:rPr>
          <w:rFonts w:ascii="Times New Roman" w:hAnsi="Times New Roman" w:cs="Times New Roman"/>
          <w:sz w:val="24"/>
          <w:szCs w:val="24"/>
        </w:rPr>
        <w:t>, дети – </w:t>
      </w:r>
      <w:r w:rsidRPr="00B67414">
        <w:rPr>
          <w:rFonts w:ascii="Times New Roman" w:hAnsi="Times New Roman" w:cs="Times New Roman"/>
          <w:iCs/>
          <w:sz w:val="24"/>
          <w:szCs w:val="24"/>
        </w:rPr>
        <w:t>«цыплят»</w:t>
      </w:r>
      <w:r w:rsidRPr="00B67414">
        <w:rPr>
          <w:rFonts w:ascii="Times New Roman" w:hAnsi="Times New Roman" w:cs="Times New Roman"/>
          <w:sz w:val="24"/>
          <w:szCs w:val="24"/>
        </w:rPr>
        <w:t>. Один ребёнок </w:t>
      </w:r>
      <w:r w:rsidRPr="00B67414">
        <w:rPr>
          <w:rFonts w:ascii="Times New Roman" w:hAnsi="Times New Roman" w:cs="Times New Roman"/>
          <w:iCs/>
          <w:sz w:val="24"/>
          <w:szCs w:val="24"/>
        </w:rPr>
        <w:t>(постарше)</w:t>
      </w:r>
      <w:r w:rsidRPr="00B67414">
        <w:rPr>
          <w:rFonts w:ascii="Times New Roman" w:hAnsi="Times New Roman" w:cs="Times New Roman"/>
          <w:sz w:val="24"/>
          <w:szCs w:val="24"/>
        </w:rPr>
        <w:t> –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«кошка»</w:t>
      </w:r>
      <w:r w:rsidRPr="00B67414">
        <w:rPr>
          <w:rFonts w:ascii="Times New Roman" w:hAnsi="Times New Roman" w:cs="Times New Roman"/>
          <w:sz w:val="24"/>
          <w:szCs w:val="24"/>
        </w:rPr>
        <w:t>.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«Кошка»</w:t>
      </w:r>
      <w:r w:rsidRPr="00B67414">
        <w:rPr>
          <w:rFonts w:ascii="Times New Roman" w:hAnsi="Times New Roman" w:cs="Times New Roman"/>
          <w:sz w:val="24"/>
          <w:szCs w:val="24"/>
        </w:rPr>
        <w:t> садится на стул в сторонке.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«Курочка»</w:t>
      </w:r>
      <w:r w:rsidRPr="00B67414">
        <w:rPr>
          <w:rFonts w:ascii="Times New Roman" w:hAnsi="Times New Roman" w:cs="Times New Roman"/>
          <w:sz w:val="24"/>
          <w:szCs w:val="24"/>
        </w:rPr>
        <w:t> и </w:t>
      </w:r>
      <w:r w:rsidRPr="00B67414">
        <w:rPr>
          <w:rFonts w:ascii="Times New Roman" w:hAnsi="Times New Roman" w:cs="Times New Roman"/>
          <w:iCs/>
          <w:sz w:val="24"/>
          <w:szCs w:val="24"/>
        </w:rPr>
        <w:t>«цыплята»</w:t>
      </w:r>
      <w:r w:rsidRPr="00B67414">
        <w:rPr>
          <w:rFonts w:ascii="Times New Roman" w:hAnsi="Times New Roman" w:cs="Times New Roman"/>
          <w:sz w:val="24"/>
          <w:szCs w:val="24"/>
        </w:rPr>
        <w:t> ходят по площадке. Воспитатель говорит:</w:t>
      </w:r>
    </w:p>
    <w:p w14:paraId="402B90AF" w14:textId="77777777" w:rsidR="00CB52F4" w:rsidRPr="00B67414" w:rsidRDefault="00CB52F4" w:rsidP="003A4DC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Квохчет курочка: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«Ко-ко, не ходите далеко»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14:paraId="625A72D9" w14:textId="77777777" w:rsidR="00CB52F4" w:rsidRPr="00B67414" w:rsidRDefault="00CB52F4" w:rsidP="003A4DC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Приближаясь к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«кошке»</w:t>
      </w:r>
      <w:r w:rsidRPr="00B67414">
        <w:rPr>
          <w:rFonts w:ascii="Times New Roman" w:hAnsi="Times New Roman" w:cs="Times New Roman"/>
          <w:sz w:val="24"/>
          <w:szCs w:val="24"/>
        </w:rPr>
        <w:t>, воспитатель говорит:</w:t>
      </w:r>
    </w:p>
    <w:p w14:paraId="42F4D08A" w14:textId="77777777" w:rsidR="00CB52F4" w:rsidRPr="00B67414" w:rsidRDefault="00CB52F4" w:rsidP="003A4DC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На скамейке у дорожки улеглась и дремлет кошка…</w:t>
      </w:r>
    </w:p>
    <w:p w14:paraId="44F11294" w14:textId="77777777" w:rsidR="00CB52F4" w:rsidRDefault="00CB52F4" w:rsidP="003A4DCB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Кошка глазки открывает и цыпляток догоняет.</w:t>
      </w:r>
    </w:p>
    <w:p w14:paraId="6F628670" w14:textId="77777777" w:rsidR="003A4DCB" w:rsidRPr="00B67414" w:rsidRDefault="003A4DCB" w:rsidP="009E2FE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CC6C40" w14:textId="77777777" w:rsidR="00CB52F4" w:rsidRPr="00B67414" w:rsidRDefault="00CB52F4" w:rsidP="00CB52F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iCs/>
          <w:sz w:val="24"/>
          <w:szCs w:val="24"/>
        </w:rPr>
        <w:t>«Кошка»</w:t>
      </w:r>
      <w:r w:rsidRPr="00B67414">
        <w:rPr>
          <w:rFonts w:ascii="Times New Roman" w:hAnsi="Times New Roman" w:cs="Times New Roman"/>
          <w:sz w:val="24"/>
          <w:szCs w:val="24"/>
        </w:rPr>
        <w:t> открывает глаза, мяукает и бежит за </w:t>
      </w:r>
      <w:r w:rsidRPr="00B67414">
        <w:rPr>
          <w:rFonts w:ascii="Times New Roman" w:hAnsi="Times New Roman" w:cs="Times New Roman"/>
          <w:iCs/>
          <w:sz w:val="24"/>
          <w:szCs w:val="24"/>
        </w:rPr>
        <w:t>«цыплятами»</w:t>
      </w:r>
      <w:r w:rsidRPr="00B67414">
        <w:rPr>
          <w:rFonts w:ascii="Times New Roman" w:hAnsi="Times New Roman" w:cs="Times New Roman"/>
          <w:sz w:val="24"/>
          <w:szCs w:val="24"/>
        </w:rPr>
        <w:t>, которые убегают в определённый угол площадки –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«дом»</w:t>
      </w:r>
      <w:r w:rsidRPr="00B67414">
        <w:rPr>
          <w:rFonts w:ascii="Times New Roman" w:hAnsi="Times New Roman" w:cs="Times New Roman"/>
          <w:sz w:val="24"/>
          <w:szCs w:val="24"/>
        </w:rPr>
        <w:t> - к курице-маме. Воспитатель (</w:t>
      </w:r>
      <w:r w:rsidRPr="00B67414">
        <w:rPr>
          <w:rFonts w:ascii="Times New Roman" w:hAnsi="Times New Roman" w:cs="Times New Roman"/>
          <w:iCs/>
          <w:sz w:val="24"/>
          <w:szCs w:val="24"/>
        </w:rPr>
        <w:t>«курица»</w:t>
      </w:r>
      <w:r w:rsidRPr="00B67414">
        <w:rPr>
          <w:rFonts w:ascii="Times New Roman" w:hAnsi="Times New Roman" w:cs="Times New Roman"/>
          <w:sz w:val="24"/>
          <w:szCs w:val="24"/>
        </w:rPr>
        <w:t>) защищает </w:t>
      </w:r>
      <w:r w:rsidRPr="00B67414">
        <w:rPr>
          <w:rFonts w:ascii="Times New Roman" w:hAnsi="Times New Roman" w:cs="Times New Roman"/>
          <w:iCs/>
          <w:sz w:val="24"/>
          <w:szCs w:val="24"/>
        </w:rPr>
        <w:t>«цыплят»</w:t>
      </w:r>
      <w:r w:rsidRPr="00B67414">
        <w:rPr>
          <w:rFonts w:ascii="Times New Roman" w:hAnsi="Times New Roman" w:cs="Times New Roman"/>
          <w:sz w:val="24"/>
          <w:szCs w:val="24"/>
        </w:rPr>
        <w:t>, разводя руки в стороны, и говорит при этом: </w:t>
      </w:r>
      <w:r w:rsidRPr="00B67414">
        <w:rPr>
          <w:rFonts w:ascii="Times New Roman" w:hAnsi="Times New Roman" w:cs="Times New Roman"/>
          <w:iCs/>
          <w:sz w:val="24"/>
          <w:szCs w:val="24"/>
        </w:rPr>
        <w:t>«Уходи, кошка, не дам тебе цыпляток!»</w:t>
      </w:r>
      <w:r w:rsidRPr="00B67414">
        <w:rPr>
          <w:rFonts w:ascii="Times New Roman" w:hAnsi="Times New Roman" w:cs="Times New Roman"/>
          <w:sz w:val="24"/>
          <w:szCs w:val="24"/>
        </w:rPr>
        <w:t> При </w:t>
      </w:r>
      <w:r w:rsidRPr="00B67414">
        <w:rPr>
          <w:rFonts w:ascii="Times New Roman" w:hAnsi="Times New Roman" w:cs="Times New Roman"/>
          <w:bCs/>
          <w:sz w:val="24"/>
          <w:szCs w:val="24"/>
        </w:rPr>
        <w:t>повторении игры роль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«кошки»</w:t>
      </w:r>
      <w:r w:rsidRPr="00B67414">
        <w:rPr>
          <w:rFonts w:ascii="Times New Roman" w:hAnsi="Times New Roman" w:cs="Times New Roman"/>
          <w:sz w:val="24"/>
          <w:szCs w:val="24"/>
        </w:rPr>
        <w:t> поручается другому ребёнку.</w:t>
      </w:r>
    </w:p>
    <w:p w14:paraId="0A61ACF1" w14:textId="77777777" w:rsidR="003A4DCB" w:rsidRPr="00CA41E4" w:rsidRDefault="00CA41E4" w:rsidP="00CA41E4">
      <w:pPr>
        <w:ind w:left="36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A41E4">
        <w:rPr>
          <w:rFonts w:ascii="Times New Roman" w:hAnsi="Times New Roman" w:cs="Times New Roman"/>
          <w:b/>
          <w:i/>
          <w:color w:val="FF0000"/>
          <w:sz w:val="24"/>
          <w:szCs w:val="24"/>
        </w:rPr>
        <w:t>****************************************</w:t>
      </w:r>
    </w:p>
    <w:p w14:paraId="60345D49" w14:textId="77777777" w:rsidR="003A4DCB" w:rsidRPr="003A4DCB" w:rsidRDefault="003A4DCB" w:rsidP="003A4DCB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4DCB">
        <w:rPr>
          <w:rFonts w:ascii="Times New Roman" w:hAnsi="Times New Roman" w:cs="Times New Roman"/>
          <w:b/>
          <w:sz w:val="24"/>
          <w:szCs w:val="24"/>
          <w:u w:val="single"/>
        </w:rPr>
        <w:t>Пальчиковая гимнастика:</w:t>
      </w:r>
    </w:p>
    <w:p w14:paraId="53EB9B26" w14:textId="77777777" w:rsidR="003A4DCB" w:rsidRPr="003A4DCB" w:rsidRDefault="003A4DCB" w:rsidP="003A4DCB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A4DC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36F1E">
        <w:rPr>
          <w:rFonts w:ascii="Times New Roman" w:hAnsi="Times New Roman" w:cs="Times New Roman"/>
          <w:b/>
          <w:bCs/>
          <w:sz w:val="24"/>
          <w:szCs w:val="24"/>
        </w:rPr>
        <w:t>Мамины помощники</w:t>
      </w:r>
      <w:r w:rsidRPr="003A4DC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0ABF4A6" w14:textId="77777777" w:rsidR="003A4DCB" w:rsidRPr="003A4DCB" w:rsidRDefault="003A4DCB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iCs/>
          <w:sz w:val="24"/>
          <w:szCs w:val="24"/>
        </w:rPr>
        <w:t>Буду маме помогать,</w:t>
      </w:r>
    </w:p>
    <w:p w14:paraId="2FD530BD" w14:textId="77777777" w:rsidR="003A4DCB" w:rsidRPr="003A4DCB" w:rsidRDefault="003A4DCB" w:rsidP="00C307DC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A4DCB">
        <w:rPr>
          <w:rFonts w:ascii="Times New Roman" w:hAnsi="Times New Roman" w:cs="Times New Roman"/>
          <w:i/>
          <w:iCs/>
          <w:sz w:val="24"/>
          <w:szCs w:val="24"/>
        </w:rPr>
        <w:t>(Трем кулачки друг о друга.)</w:t>
      </w:r>
    </w:p>
    <w:p w14:paraId="20BB917D" w14:textId="77777777" w:rsidR="003A4DCB" w:rsidRPr="003A4DCB" w:rsidRDefault="003A4DCB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iCs/>
          <w:sz w:val="24"/>
          <w:szCs w:val="24"/>
        </w:rPr>
        <w:t>Буду сам белье стирать:</w:t>
      </w:r>
    </w:p>
    <w:p w14:paraId="56C91F2F" w14:textId="77777777" w:rsidR="003A4DCB" w:rsidRPr="003A4DCB" w:rsidRDefault="003A4DCB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iCs/>
          <w:sz w:val="24"/>
          <w:szCs w:val="24"/>
        </w:rPr>
        <w:t>Мылом мою я носки,</w:t>
      </w:r>
    </w:p>
    <w:p w14:paraId="7CBE1F71" w14:textId="77777777" w:rsidR="003A4DCB" w:rsidRPr="003A4DCB" w:rsidRDefault="003A4DCB" w:rsidP="00C307DC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A4DCB">
        <w:rPr>
          <w:rFonts w:ascii="Times New Roman" w:hAnsi="Times New Roman" w:cs="Times New Roman"/>
          <w:i/>
          <w:iCs/>
          <w:sz w:val="24"/>
          <w:szCs w:val="24"/>
        </w:rPr>
        <w:t>(Провести кулачком по ладошке.)</w:t>
      </w:r>
    </w:p>
    <w:p w14:paraId="24C93C4C" w14:textId="77777777" w:rsidR="003A4DCB" w:rsidRPr="003A4DCB" w:rsidRDefault="003A4DCB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iCs/>
          <w:sz w:val="24"/>
          <w:szCs w:val="24"/>
        </w:rPr>
        <w:t>Крепко трутся кулачки,</w:t>
      </w:r>
    </w:p>
    <w:p w14:paraId="571AE808" w14:textId="77777777" w:rsidR="003A4DCB" w:rsidRPr="003A4DCB" w:rsidRDefault="003A4DCB" w:rsidP="00C307DC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A4DCB">
        <w:rPr>
          <w:rFonts w:ascii="Times New Roman" w:hAnsi="Times New Roman" w:cs="Times New Roman"/>
          <w:i/>
          <w:iCs/>
          <w:sz w:val="24"/>
          <w:szCs w:val="24"/>
        </w:rPr>
        <w:t>(Трем кулачками друг о друга.)</w:t>
      </w:r>
    </w:p>
    <w:p w14:paraId="3E444C21" w14:textId="77777777" w:rsidR="003A4DCB" w:rsidRPr="003A4DCB" w:rsidRDefault="003A4DCB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iCs/>
          <w:sz w:val="24"/>
          <w:szCs w:val="24"/>
        </w:rPr>
        <w:t>Сполосну носки я ловко</w:t>
      </w:r>
    </w:p>
    <w:p w14:paraId="5D2963EE" w14:textId="77777777" w:rsidR="003A4DCB" w:rsidRPr="003A4DCB" w:rsidRDefault="003A4DCB" w:rsidP="00C307DC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A4DCB">
        <w:rPr>
          <w:rFonts w:ascii="Times New Roman" w:hAnsi="Times New Roman" w:cs="Times New Roman"/>
          <w:i/>
          <w:iCs/>
          <w:sz w:val="24"/>
          <w:szCs w:val="24"/>
        </w:rPr>
        <w:t>(Двигаем кистями вправо и влево.)</w:t>
      </w:r>
    </w:p>
    <w:p w14:paraId="17EB886A" w14:textId="77777777" w:rsidR="003A4DCB" w:rsidRPr="003A4DCB" w:rsidRDefault="003A4DCB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iCs/>
          <w:sz w:val="24"/>
          <w:szCs w:val="24"/>
        </w:rPr>
        <w:t>И повешу на веревку.</w:t>
      </w:r>
    </w:p>
    <w:p w14:paraId="41DD1403" w14:textId="77777777" w:rsidR="003A4DCB" w:rsidRPr="003A4DCB" w:rsidRDefault="003A4DCB" w:rsidP="00C307DC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3A4DCB">
        <w:rPr>
          <w:rFonts w:ascii="Times New Roman" w:hAnsi="Times New Roman" w:cs="Times New Roman"/>
          <w:i/>
          <w:iCs/>
          <w:sz w:val="24"/>
          <w:szCs w:val="24"/>
        </w:rPr>
        <w:t>(Поднять руки вверх. Кисти согнуть.)</w:t>
      </w:r>
    </w:p>
    <w:p w14:paraId="59559832" w14:textId="77777777" w:rsidR="003A4DCB" w:rsidRPr="009E2FE3" w:rsidRDefault="003A4DCB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— развешиваем «белье» (различные ленточки, тряпочки) на веревку при помощи прищепок.</w:t>
      </w:r>
    </w:p>
    <w:p w14:paraId="43BC9F97" w14:textId="77777777" w:rsidR="00CA41E4" w:rsidRDefault="00CA41E4" w:rsidP="009E2FE3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36432D23" w14:textId="77777777" w:rsidR="003A4DCB" w:rsidRPr="009E2FE3" w:rsidRDefault="003A4DCB" w:rsidP="009E2FE3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 xml:space="preserve"> «Тортик для мамы</w:t>
      </w:r>
      <w:r w:rsidR="009E2FE3">
        <w:rPr>
          <w:rFonts w:ascii="Times New Roman" w:hAnsi="Times New Roman" w:cs="Times New Roman"/>
          <w:b/>
          <w:sz w:val="24"/>
          <w:szCs w:val="24"/>
        </w:rPr>
        <w:t>»</w:t>
      </w:r>
    </w:p>
    <w:p w14:paraId="4A2763EB" w14:textId="77777777" w:rsidR="003A4DCB" w:rsidRPr="003A4DCB" w:rsidRDefault="009E2FE3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 ручками помнем</w:t>
      </w:r>
    </w:p>
    <w:p w14:paraId="6430FDCB" w14:textId="77777777" w:rsidR="003A4DCB" w:rsidRPr="003A4DCB" w:rsidRDefault="009E2FE3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Сладкий тоpтик испечем</w:t>
      </w:r>
    </w:p>
    <w:p w14:paraId="46854344" w14:textId="77777777" w:rsidR="003A4DCB" w:rsidRPr="009E2FE3" w:rsidRDefault="003A4DCB" w:rsidP="00C307DC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(Сжимают и разжимают пальчики н</w:t>
      </w:r>
      <w:r w:rsidR="009E2FE3" w:rsidRPr="009E2FE3">
        <w:rPr>
          <w:rFonts w:ascii="Times New Roman" w:hAnsi="Times New Roman" w:cs="Times New Roman"/>
          <w:i/>
          <w:sz w:val="24"/>
          <w:szCs w:val="24"/>
        </w:rPr>
        <w:t>а столе, как будто мнут тесто).</w:t>
      </w:r>
    </w:p>
    <w:p w14:paraId="01725E79" w14:textId="77777777" w:rsidR="003A4DCB" w:rsidRPr="003A4DCB" w:rsidRDefault="009E2FE3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Серединку смажем джемом,</w:t>
      </w:r>
    </w:p>
    <w:p w14:paraId="1B9F0879" w14:textId="77777777" w:rsidR="003A4DCB" w:rsidRPr="003A4DCB" w:rsidRDefault="003A4DCB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А ве</w:t>
      </w:r>
      <w:r w:rsidR="009E2FE3">
        <w:rPr>
          <w:rFonts w:ascii="Times New Roman" w:hAnsi="Times New Roman" w:cs="Times New Roman"/>
          <w:sz w:val="24"/>
          <w:szCs w:val="24"/>
        </w:rPr>
        <w:t>рхушку сладким кремом</w:t>
      </w:r>
    </w:p>
    <w:p w14:paraId="3F14CC7F" w14:textId="77777777" w:rsidR="003A4DCB" w:rsidRPr="009E2FE3" w:rsidRDefault="003A4DCB" w:rsidP="00C307DC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(Круговые движения указательным пальчиком одн</w:t>
      </w:r>
      <w:r w:rsidR="009E2FE3" w:rsidRPr="009E2FE3">
        <w:rPr>
          <w:rFonts w:ascii="Times New Roman" w:hAnsi="Times New Roman" w:cs="Times New Roman"/>
          <w:i/>
          <w:sz w:val="24"/>
          <w:szCs w:val="24"/>
        </w:rPr>
        <w:t>ой руки по ладошке другой руки)</w:t>
      </w:r>
    </w:p>
    <w:p w14:paraId="1BF5EE81" w14:textId="77777777" w:rsidR="003A4DCB" w:rsidRPr="003A4DCB" w:rsidRDefault="003A4DCB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 xml:space="preserve">И кокосовою крошкой </w:t>
      </w:r>
    </w:p>
    <w:p w14:paraId="44CB9C3C" w14:textId="77777777" w:rsidR="003A4DCB" w:rsidRPr="003A4DCB" w:rsidRDefault="009E2FE3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присыплем торт немножко.</w:t>
      </w:r>
    </w:p>
    <w:p w14:paraId="52358DAD" w14:textId="77777777" w:rsidR="003A4DCB" w:rsidRPr="009E2FE3" w:rsidRDefault="009E2FE3" w:rsidP="00C307DC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(«присыпают» пальчиками)</w:t>
      </w:r>
    </w:p>
    <w:p w14:paraId="6B89048E" w14:textId="77777777" w:rsidR="003A4DCB" w:rsidRPr="003A4DCB" w:rsidRDefault="003A4DCB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 xml:space="preserve">А потом заварим чай, </w:t>
      </w:r>
    </w:p>
    <w:p w14:paraId="0280AC35" w14:textId="77777777" w:rsidR="003A4DCB" w:rsidRPr="003A4DCB" w:rsidRDefault="009E2FE3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друга приглашай.</w:t>
      </w:r>
    </w:p>
    <w:p w14:paraId="1D5B2108" w14:textId="77777777" w:rsidR="003A4DCB" w:rsidRPr="00CA41E4" w:rsidRDefault="003A4DCB" w:rsidP="00C307DC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(хлопают в ладоши).</w:t>
      </w:r>
    </w:p>
    <w:p w14:paraId="4C0EF717" w14:textId="77777777" w:rsidR="00CA41E4" w:rsidRDefault="00CA41E4" w:rsidP="009E2FE3">
      <w:pP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14:paraId="752A0D43" w14:textId="77777777" w:rsidR="003A4DCB" w:rsidRPr="009E2FE3" w:rsidRDefault="009E2FE3" w:rsidP="009E2FE3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«Маму я свою люблю»</w:t>
      </w:r>
    </w:p>
    <w:p w14:paraId="694BB05C" w14:textId="77777777" w:rsidR="003A4DCB" w:rsidRPr="003A4DCB" w:rsidRDefault="003A4DCB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 xml:space="preserve">Маму я </w:t>
      </w:r>
      <w:r w:rsidR="009E2FE3">
        <w:rPr>
          <w:rFonts w:ascii="Times New Roman" w:hAnsi="Times New Roman" w:cs="Times New Roman"/>
          <w:sz w:val="24"/>
          <w:szCs w:val="24"/>
        </w:rPr>
        <w:t>свою люблю, я всегда ей помогу:</w:t>
      </w:r>
    </w:p>
    <w:p w14:paraId="17B99E5A" w14:textId="77777777" w:rsidR="003A4DCB" w:rsidRPr="009E2FE3" w:rsidRDefault="009E2FE3" w:rsidP="00C307DC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(сжать руки на груди)</w:t>
      </w:r>
    </w:p>
    <w:p w14:paraId="46FCAFDF" w14:textId="77777777" w:rsidR="003A4DCB" w:rsidRPr="003A4DCB" w:rsidRDefault="009E2FE3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стираю,</w:t>
      </w:r>
    </w:p>
    <w:p w14:paraId="66F3DB4C" w14:textId="77777777" w:rsidR="003A4DCB" w:rsidRPr="009E2FE3" w:rsidRDefault="009E2FE3" w:rsidP="00C307DC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(потереть кулачок о кулачок)</w:t>
      </w:r>
    </w:p>
    <w:p w14:paraId="3430D1EB" w14:textId="77777777" w:rsidR="003A4DCB" w:rsidRPr="003A4DCB" w:rsidRDefault="009E2FE3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Полоскаю,</w:t>
      </w:r>
    </w:p>
    <w:p w14:paraId="4FF20002" w14:textId="77777777" w:rsidR="003A4DCB" w:rsidRPr="009E2FE3" w:rsidRDefault="009E2FE3" w:rsidP="00C307DC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(кулачки сжимать-разжимать)</w:t>
      </w:r>
    </w:p>
    <w:p w14:paraId="11F72C30" w14:textId="77777777" w:rsidR="003A4DCB" w:rsidRPr="003A4DCB" w:rsidRDefault="009E2FE3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Воду с ручек отряхаю,</w:t>
      </w:r>
    </w:p>
    <w:p w14:paraId="5266F0A6" w14:textId="77777777" w:rsidR="003A4DCB" w:rsidRPr="009E2FE3" w:rsidRDefault="009E2FE3" w:rsidP="00C307DC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(стряхиваем воду с пальчиков)</w:t>
      </w:r>
    </w:p>
    <w:p w14:paraId="522AE785" w14:textId="77777777" w:rsidR="003A4DCB" w:rsidRPr="003A4DCB" w:rsidRDefault="009E2FE3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 я чисто подмету</w:t>
      </w:r>
    </w:p>
    <w:p w14:paraId="5300C3A4" w14:textId="77777777" w:rsidR="003A4DCB" w:rsidRPr="009E2FE3" w:rsidRDefault="009E2FE3" w:rsidP="00C307DC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(погладить одну ладошку другой)</w:t>
      </w:r>
    </w:p>
    <w:p w14:paraId="5F5E3AC0" w14:textId="77777777" w:rsidR="003A4DCB" w:rsidRPr="003A4DCB" w:rsidRDefault="009E2FE3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дрова ей наколю.</w:t>
      </w:r>
    </w:p>
    <w:p w14:paraId="3D00BF3A" w14:textId="77777777" w:rsidR="003A4DCB" w:rsidRPr="009E2FE3" w:rsidRDefault="003A4DCB" w:rsidP="00C307DC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(постучать кулачком по ладони свободной руки)</w:t>
      </w:r>
    </w:p>
    <w:p w14:paraId="60B4E7FD" w14:textId="77777777" w:rsidR="003A4DCB" w:rsidRPr="003A4DCB" w:rsidRDefault="003A4DCB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1734BF89" w14:textId="77777777" w:rsidR="003A4DCB" w:rsidRPr="003A4DCB" w:rsidRDefault="009E2FE3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Маме надо отдыхать,</w:t>
      </w:r>
    </w:p>
    <w:p w14:paraId="5DA4B074" w14:textId="77777777" w:rsidR="003A4DCB" w:rsidRPr="003A4DCB" w:rsidRDefault="009E2FE3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Маме хочется поспать.</w:t>
      </w:r>
    </w:p>
    <w:p w14:paraId="12122923" w14:textId="77777777" w:rsidR="003A4DCB" w:rsidRPr="009E2FE3" w:rsidRDefault="003A4DCB" w:rsidP="00C307DC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(сложить ладош</w:t>
      </w:r>
      <w:r w:rsidR="009E2FE3" w:rsidRPr="009E2FE3">
        <w:rPr>
          <w:rFonts w:ascii="Times New Roman" w:hAnsi="Times New Roman" w:cs="Times New Roman"/>
          <w:i/>
          <w:sz w:val="24"/>
          <w:szCs w:val="24"/>
        </w:rPr>
        <w:t>ки вместе и положить под щечку)</w:t>
      </w:r>
    </w:p>
    <w:p w14:paraId="5DC0D2C5" w14:textId="77777777" w:rsidR="003A4DCB" w:rsidRPr="003A4DCB" w:rsidRDefault="009E2FE3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 цыпочках хожу,</w:t>
      </w:r>
    </w:p>
    <w:p w14:paraId="4962AC1A" w14:textId="77777777" w:rsidR="003A4DCB" w:rsidRPr="009E2FE3" w:rsidRDefault="003A4DCB" w:rsidP="00C307DC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 xml:space="preserve">(указательный и средний пальцы </w:t>
      </w:r>
      <w:r w:rsidR="009E2FE3" w:rsidRPr="009E2FE3">
        <w:rPr>
          <w:rFonts w:ascii="Times New Roman" w:hAnsi="Times New Roman" w:cs="Times New Roman"/>
          <w:i/>
          <w:sz w:val="24"/>
          <w:szCs w:val="24"/>
        </w:rPr>
        <w:t>ходят по ладони свободной руки)</w:t>
      </w:r>
    </w:p>
    <w:p w14:paraId="697147CC" w14:textId="77777777" w:rsidR="003A4DCB" w:rsidRPr="003A4DCB" w:rsidRDefault="003A4DCB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И ни разу,</w:t>
      </w:r>
      <w:r w:rsidR="009E2FE3">
        <w:rPr>
          <w:rFonts w:ascii="Times New Roman" w:hAnsi="Times New Roman" w:cs="Times New Roman"/>
          <w:sz w:val="24"/>
          <w:szCs w:val="24"/>
        </w:rPr>
        <w:t xml:space="preserve"> и ни разу я словечка не скажу.</w:t>
      </w:r>
    </w:p>
    <w:p w14:paraId="39DC3B98" w14:textId="77777777" w:rsidR="003A4DCB" w:rsidRPr="009E2FE3" w:rsidRDefault="003A4DCB" w:rsidP="00C307DC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sz w:val="24"/>
          <w:szCs w:val="24"/>
        </w:rPr>
        <w:t>(указательный палец к губам)</w:t>
      </w:r>
    </w:p>
    <w:p w14:paraId="50E711EE" w14:textId="77777777" w:rsidR="003A4DCB" w:rsidRPr="003A4DCB" w:rsidRDefault="003A4DCB" w:rsidP="003A4DCB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4BA7BDE3" w14:textId="77777777" w:rsidR="003A4DCB" w:rsidRPr="009E2FE3" w:rsidRDefault="003A4DCB" w:rsidP="003A4DCB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E2FE3">
        <w:rPr>
          <w:rFonts w:ascii="Times New Roman" w:hAnsi="Times New Roman" w:cs="Times New Roman"/>
          <w:b/>
          <w:iCs/>
          <w:sz w:val="24"/>
          <w:szCs w:val="24"/>
        </w:rPr>
        <w:t>«Салат</w:t>
      </w:r>
      <w:r w:rsidR="009E2FE3" w:rsidRPr="009E2FE3">
        <w:rPr>
          <w:rFonts w:ascii="Times New Roman" w:hAnsi="Times New Roman" w:cs="Times New Roman"/>
          <w:b/>
          <w:iCs/>
          <w:sz w:val="24"/>
          <w:szCs w:val="24"/>
        </w:rPr>
        <w:t xml:space="preserve"> для мамы</w:t>
      </w:r>
      <w:r w:rsidRPr="009E2FE3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14:paraId="7D2C92EA" w14:textId="77777777" w:rsidR="003A4DCB" w:rsidRPr="003A4DCB" w:rsidRDefault="009E2FE3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капусту рубим</w:t>
      </w:r>
    </w:p>
    <w:p w14:paraId="320D18F7" w14:textId="77777777" w:rsidR="003A4DCB" w:rsidRPr="009E2FE3" w:rsidRDefault="003A4DCB" w:rsidP="00C307DC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(ребром правой ладошки бьём по ладошки левой руки)</w:t>
      </w:r>
    </w:p>
    <w:p w14:paraId="3B837C3F" w14:textId="77777777" w:rsidR="003A4DCB" w:rsidRPr="003A4DCB" w:rsidRDefault="003A4DCB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Мы морковку трём,</w:t>
      </w:r>
    </w:p>
    <w:p w14:paraId="3E423F6C" w14:textId="77777777" w:rsidR="003A4DCB" w:rsidRPr="009E2FE3" w:rsidRDefault="003A4DCB" w:rsidP="00C307DC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(кулачком правой руки трём о ладошку левой)</w:t>
      </w:r>
    </w:p>
    <w:p w14:paraId="0E87F777" w14:textId="77777777" w:rsidR="003A4DCB" w:rsidRPr="003A4DCB" w:rsidRDefault="003A4DCB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Мы капусту солим,</w:t>
      </w:r>
    </w:p>
    <w:p w14:paraId="112D52EB" w14:textId="77777777" w:rsidR="003A4DCB" w:rsidRPr="009E2FE3" w:rsidRDefault="003A4DCB" w:rsidP="00C307DC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(кончиками </w:t>
      </w:r>
      <w:r w:rsidRPr="009E2FE3">
        <w:rPr>
          <w:rFonts w:ascii="Times New Roman" w:hAnsi="Times New Roman" w:cs="Times New Roman"/>
          <w:bCs/>
          <w:i/>
          <w:iCs/>
          <w:sz w:val="24"/>
          <w:szCs w:val="24"/>
        </w:rPr>
        <w:t>пальцев солим</w:t>
      </w:r>
      <w:r w:rsidRPr="009E2FE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2D2CE2D" w14:textId="77777777" w:rsidR="003A4DCB" w:rsidRPr="003A4DCB" w:rsidRDefault="003A4DCB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Мы капусту мнём.</w:t>
      </w:r>
    </w:p>
    <w:p w14:paraId="3C3C4ECB" w14:textId="77777777" w:rsidR="003A4DCB" w:rsidRPr="009E2FE3" w:rsidRDefault="003A4DCB" w:rsidP="00C307DC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(левая рука жмёт правую)</w:t>
      </w:r>
      <w:r w:rsidRPr="009E2FE3">
        <w:rPr>
          <w:rFonts w:ascii="Times New Roman" w:hAnsi="Times New Roman" w:cs="Times New Roman"/>
          <w:i/>
          <w:sz w:val="24"/>
          <w:szCs w:val="24"/>
        </w:rPr>
        <w:t>.</w:t>
      </w:r>
    </w:p>
    <w:p w14:paraId="70A78F4B" w14:textId="77777777" w:rsidR="009E2FE3" w:rsidRDefault="009E2FE3" w:rsidP="003A4DCB">
      <w:pPr>
        <w:ind w:firstLine="284"/>
        <w:rPr>
          <w:rFonts w:ascii="Times New Roman" w:hAnsi="Times New Roman" w:cs="Times New Roman"/>
          <w:iCs/>
          <w:sz w:val="24"/>
          <w:szCs w:val="24"/>
        </w:rPr>
      </w:pPr>
    </w:p>
    <w:p w14:paraId="6731305F" w14:textId="77777777" w:rsidR="003A4DCB" w:rsidRPr="009E2FE3" w:rsidRDefault="003A4DCB" w:rsidP="003A4DCB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9E2FE3">
        <w:rPr>
          <w:rFonts w:ascii="Times New Roman" w:hAnsi="Times New Roman" w:cs="Times New Roman"/>
          <w:b/>
          <w:iCs/>
          <w:sz w:val="24"/>
          <w:szCs w:val="24"/>
        </w:rPr>
        <w:t>«Семья»</w:t>
      </w:r>
      <w:r w:rsidRPr="009E2FE3">
        <w:rPr>
          <w:rFonts w:ascii="Times New Roman" w:hAnsi="Times New Roman" w:cs="Times New Roman"/>
          <w:b/>
          <w:sz w:val="24"/>
          <w:szCs w:val="24"/>
        </w:rPr>
        <w:t>.</w:t>
      </w:r>
    </w:p>
    <w:p w14:paraId="65199DBA" w14:textId="77777777" w:rsidR="003A4DCB" w:rsidRPr="003A4DCB" w:rsidRDefault="003A4DCB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lastRenderedPageBreak/>
        <w:t>Этот </w:t>
      </w:r>
      <w:r w:rsidRPr="003A4DCB">
        <w:rPr>
          <w:rFonts w:ascii="Times New Roman" w:hAnsi="Times New Roman" w:cs="Times New Roman"/>
          <w:bCs/>
          <w:sz w:val="24"/>
          <w:szCs w:val="24"/>
        </w:rPr>
        <w:t>пальчик – дедушка</w:t>
      </w:r>
      <w:r w:rsidRPr="003A4DCB">
        <w:rPr>
          <w:rFonts w:ascii="Times New Roman" w:hAnsi="Times New Roman" w:cs="Times New Roman"/>
          <w:sz w:val="24"/>
          <w:szCs w:val="24"/>
        </w:rPr>
        <w:t>.</w:t>
      </w:r>
    </w:p>
    <w:p w14:paraId="22C4D405" w14:textId="77777777" w:rsidR="003A4DCB" w:rsidRPr="009E2FE3" w:rsidRDefault="003A4DCB" w:rsidP="00C307DC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(показать большой палец)</w:t>
      </w:r>
    </w:p>
    <w:p w14:paraId="7406896C" w14:textId="77777777" w:rsidR="003A4DCB" w:rsidRPr="003A4DCB" w:rsidRDefault="003A4DCB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Этот </w:t>
      </w:r>
      <w:r w:rsidRPr="003A4DCB">
        <w:rPr>
          <w:rFonts w:ascii="Times New Roman" w:hAnsi="Times New Roman" w:cs="Times New Roman"/>
          <w:bCs/>
          <w:sz w:val="24"/>
          <w:szCs w:val="24"/>
        </w:rPr>
        <w:t>пальчик – бабушка</w:t>
      </w:r>
      <w:r w:rsidRPr="003A4DCB">
        <w:rPr>
          <w:rFonts w:ascii="Times New Roman" w:hAnsi="Times New Roman" w:cs="Times New Roman"/>
          <w:sz w:val="24"/>
          <w:szCs w:val="24"/>
        </w:rPr>
        <w:t>.</w:t>
      </w:r>
    </w:p>
    <w:p w14:paraId="39D2EA9F" w14:textId="77777777" w:rsidR="003A4DCB" w:rsidRPr="009E2FE3" w:rsidRDefault="003A4DCB" w:rsidP="00C307DC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(показать указательный)</w:t>
      </w:r>
    </w:p>
    <w:p w14:paraId="6B7FAF4C" w14:textId="77777777" w:rsidR="003A4DCB" w:rsidRPr="003A4DCB" w:rsidRDefault="003A4DCB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Этот </w:t>
      </w:r>
      <w:r w:rsidRPr="003A4DCB">
        <w:rPr>
          <w:rFonts w:ascii="Times New Roman" w:hAnsi="Times New Roman" w:cs="Times New Roman"/>
          <w:bCs/>
          <w:sz w:val="24"/>
          <w:szCs w:val="24"/>
        </w:rPr>
        <w:t>пальчик – папочка</w:t>
      </w:r>
      <w:r w:rsidRPr="003A4DCB">
        <w:rPr>
          <w:rFonts w:ascii="Times New Roman" w:hAnsi="Times New Roman" w:cs="Times New Roman"/>
          <w:sz w:val="24"/>
          <w:szCs w:val="24"/>
        </w:rPr>
        <w:t>.</w:t>
      </w:r>
    </w:p>
    <w:p w14:paraId="1C74F923" w14:textId="77777777" w:rsidR="003A4DCB" w:rsidRPr="009E2FE3" w:rsidRDefault="003A4DCB" w:rsidP="00C307DC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(средний палец)</w:t>
      </w:r>
    </w:p>
    <w:p w14:paraId="4E867760" w14:textId="77777777" w:rsidR="003A4DCB" w:rsidRPr="003A4DCB" w:rsidRDefault="003A4DCB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Этот </w:t>
      </w:r>
      <w:r w:rsidRPr="003A4DCB">
        <w:rPr>
          <w:rFonts w:ascii="Times New Roman" w:hAnsi="Times New Roman" w:cs="Times New Roman"/>
          <w:bCs/>
          <w:sz w:val="24"/>
          <w:szCs w:val="24"/>
        </w:rPr>
        <w:t>пальчик – мамочка</w:t>
      </w:r>
      <w:r w:rsidRPr="003A4DCB">
        <w:rPr>
          <w:rFonts w:ascii="Times New Roman" w:hAnsi="Times New Roman" w:cs="Times New Roman"/>
          <w:sz w:val="24"/>
          <w:szCs w:val="24"/>
        </w:rPr>
        <w:t>.</w:t>
      </w:r>
    </w:p>
    <w:p w14:paraId="179E788B" w14:textId="77777777" w:rsidR="003A4DCB" w:rsidRPr="009E2FE3" w:rsidRDefault="003A4DCB" w:rsidP="00C307DC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(безымянный палец)</w:t>
      </w:r>
    </w:p>
    <w:p w14:paraId="358317BB" w14:textId="77777777" w:rsidR="003A4DCB" w:rsidRPr="003A4DCB" w:rsidRDefault="003A4DCB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А этот </w:t>
      </w:r>
      <w:r w:rsidRPr="003A4DCB">
        <w:rPr>
          <w:rFonts w:ascii="Times New Roman" w:hAnsi="Times New Roman" w:cs="Times New Roman"/>
          <w:bCs/>
          <w:sz w:val="24"/>
          <w:szCs w:val="24"/>
        </w:rPr>
        <w:t>пальчик – Я</w:t>
      </w:r>
      <w:r w:rsidRPr="003A4DCB">
        <w:rPr>
          <w:rFonts w:ascii="Times New Roman" w:hAnsi="Times New Roman" w:cs="Times New Roman"/>
          <w:sz w:val="24"/>
          <w:szCs w:val="24"/>
        </w:rPr>
        <w:t>!</w:t>
      </w:r>
    </w:p>
    <w:p w14:paraId="0132335C" w14:textId="77777777" w:rsidR="003A4DCB" w:rsidRPr="009E2FE3" w:rsidRDefault="003A4DCB" w:rsidP="00C307DC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(показать мезинец)</w:t>
      </w:r>
    </w:p>
    <w:p w14:paraId="7DE8FC67" w14:textId="77777777" w:rsidR="003A4DCB" w:rsidRPr="003A4DCB" w:rsidRDefault="003A4DCB" w:rsidP="00C307D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Вместе – дружная семья!</w:t>
      </w:r>
    </w:p>
    <w:p w14:paraId="6E27ED28" w14:textId="77777777" w:rsidR="003A4DCB" w:rsidRPr="009E2FE3" w:rsidRDefault="003A4DCB" w:rsidP="00C307DC">
      <w:pPr>
        <w:spacing w:after="0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9E2FE3">
        <w:rPr>
          <w:rFonts w:ascii="Times New Roman" w:hAnsi="Times New Roman" w:cs="Times New Roman"/>
          <w:i/>
          <w:iCs/>
          <w:sz w:val="24"/>
          <w:szCs w:val="24"/>
        </w:rPr>
        <w:t>(показать всю ладошку)</w:t>
      </w:r>
      <w:r w:rsidRPr="009E2FE3">
        <w:rPr>
          <w:rFonts w:ascii="Times New Roman" w:hAnsi="Times New Roman" w:cs="Times New Roman"/>
          <w:i/>
          <w:sz w:val="24"/>
          <w:szCs w:val="24"/>
        </w:rPr>
        <w:t>.</w:t>
      </w:r>
    </w:p>
    <w:p w14:paraId="0CC218F0" w14:textId="77777777" w:rsidR="003A4DCB" w:rsidRPr="003A4DCB" w:rsidRDefault="003A4DCB" w:rsidP="006E3F2D">
      <w:pPr>
        <w:rPr>
          <w:rFonts w:ascii="Times New Roman" w:hAnsi="Times New Roman" w:cs="Times New Roman"/>
          <w:sz w:val="24"/>
          <w:szCs w:val="24"/>
        </w:rPr>
      </w:pPr>
    </w:p>
    <w:p w14:paraId="0D4356FA" w14:textId="77777777" w:rsidR="003A4DCB" w:rsidRPr="009E2FE3" w:rsidRDefault="009E2FE3" w:rsidP="009E2FE3">
      <w:pPr>
        <w:rPr>
          <w:rFonts w:ascii="Times New Roman" w:hAnsi="Times New Roman" w:cs="Times New Roman"/>
          <w:b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«Осенний букет для мамы»</w:t>
      </w:r>
    </w:p>
    <w:p w14:paraId="6B6C799A" w14:textId="77777777" w:rsidR="00CA41E4" w:rsidRDefault="003A4DCB" w:rsidP="00C307D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A4DCB">
        <w:rPr>
          <w:rFonts w:ascii="Times New Roman" w:hAnsi="Times New Roman" w:cs="Times New Roman"/>
          <w:sz w:val="24"/>
          <w:szCs w:val="24"/>
        </w:rPr>
        <w:t>1, 2, 3, 4, 5, </w:t>
      </w:r>
      <w:r w:rsidRPr="003A4DCB">
        <w:rPr>
          <w:rFonts w:ascii="Times New Roman" w:hAnsi="Times New Roman" w:cs="Times New Roman"/>
          <w:sz w:val="24"/>
          <w:szCs w:val="24"/>
        </w:rPr>
        <w:br/>
        <w:t>Будем листья собирать. </w:t>
      </w:r>
      <w:r w:rsidRPr="003A4DCB">
        <w:rPr>
          <w:rFonts w:ascii="Times New Roman" w:hAnsi="Times New Roman" w:cs="Times New Roman"/>
          <w:sz w:val="24"/>
          <w:szCs w:val="24"/>
        </w:rPr>
        <w:br/>
        <w:t>Листья березы, листья рябины, </w:t>
      </w:r>
      <w:r w:rsidRPr="003A4DCB">
        <w:rPr>
          <w:rFonts w:ascii="Times New Roman" w:hAnsi="Times New Roman" w:cs="Times New Roman"/>
          <w:sz w:val="24"/>
          <w:szCs w:val="24"/>
        </w:rPr>
        <w:br/>
        <w:t>Листики тополя, листья осины.</w:t>
      </w:r>
      <w:r w:rsidRPr="003A4DCB">
        <w:rPr>
          <w:rFonts w:ascii="Times New Roman" w:hAnsi="Times New Roman" w:cs="Times New Roman"/>
          <w:sz w:val="24"/>
          <w:szCs w:val="24"/>
        </w:rPr>
        <w:br/>
        <w:t>Листики дуба мы соберем, </w:t>
      </w:r>
      <w:r w:rsidRPr="003A4DCB">
        <w:rPr>
          <w:rFonts w:ascii="Times New Roman" w:hAnsi="Times New Roman" w:cs="Times New Roman"/>
          <w:sz w:val="24"/>
          <w:szCs w:val="24"/>
        </w:rPr>
        <w:br/>
        <w:t>Маме осенний букет принесем. </w:t>
      </w:r>
    </w:p>
    <w:p w14:paraId="3B81FF68" w14:textId="77777777" w:rsidR="00CA41E4" w:rsidRDefault="00CA41E4" w:rsidP="006E3F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530195E" w14:textId="77777777" w:rsidR="00AA6B1A" w:rsidRPr="006E3F2D" w:rsidRDefault="006E3F2D" w:rsidP="006E3F2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E3F2D">
        <w:rPr>
          <w:rFonts w:ascii="Times New Roman" w:hAnsi="Times New Roman" w:cs="Times New Roman"/>
          <w:color w:val="FF0000"/>
          <w:sz w:val="24"/>
          <w:szCs w:val="24"/>
        </w:rPr>
        <w:t>****************************************</w:t>
      </w:r>
    </w:p>
    <w:p w14:paraId="2149E3CC" w14:textId="77777777" w:rsidR="00716025" w:rsidRPr="003A4DCB" w:rsidRDefault="00716025" w:rsidP="009E2FE3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4DCB">
        <w:rPr>
          <w:rFonts w:ascii="Times New Roman" w:hAnsi="Times New Roman" w:cs="Times New Roman"/>
          <w:b/>
          <w:sz w:val="24"/>
          <w:szCs w:val="24"/>
          <w:u w:val="single"/>
        </w:rPr>
        <w:t>Беседа «</w:t>
      </w:r>
      <w:r w:rsidR="00D36F1E">
        <w:rPr>
          <w:rFonts w:ascii="Times New Roman" w:hAnsi="Times New Roman" w:cs="Times New Roman"/>
          <w:b/>
          <w:sz w:val="24"/>
          <w:szCs w:val="24"/>
          <w:u w:val="single"/>
        </w:rPr>
        <w:t>Мама</w:t>
      </w:r>
      <w:r w:rsidRPr="003A4DC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14:paraId="2AB4C8E0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b/>
          <w:sz w:val="24"/>
          <w:szCs w:val="24"/>
        </w:rPr>
        <w:t>Цель: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дать детям представление о значимости матери  для каждого человека, воспитывать уважительное, доброжелательное отношение к маме, любовь и уважение к близкому человеку-маме, обогащать словарный запас детей.                                                                                                           </w:t>
      </w:r>
    </w:p>
    <w:p w14:paraId="748B02F4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b/>
          <w:sz w:val="24"/>
          <w:szCs w:val="24"/>
        </w:rPr>
        <w:t>Ход беседы: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Дети, сегодня у нас волшебный сундучок, а в этом сундучке кукла Катя, но она тоже волшебная , стоит дотронуться до ее спины, она заговорит. Что кукла говорит? </w:t>
      </w:r>
    </w:p>
    <w:p w14:paraId="13FD32B8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b/>
          <w:sz w:val="24"/>
          <w:szCs w:val="24"/>
        </w:rPr>
        <w:t>Дети: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Ма-ма</w:t>
      </w:r>
    </w:p>
    <w:p w14:paraId="738F7BDB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Воспитатель: Давайте проговорим это прекрасное слово</w:t>
      </w:r>
    </w:p>
    <w:p w14:paraId="628F778B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 xml:space="preserve">(Дети хором ма-ма)  </w:t>
      </w:r>
    </w:p>
    <w:p w14:paraId="34E9FA6B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b/>
          <w:sz w:val="24"/>
          <w:szCs w:val="24"/>
        </w:rPr>
        <w:t>Вос:</w:t>
      </w:r>
      <w:r w:rsidRPr="00B67414">
        <w:rPr>
          <w:rFonts w:ascii="Times New Roman" w:hAnsi="Times New Roman" w:cs="Times New Roman"/>
          <w:sz w:val="24"/>
          <w:szCs w:val="24"/>
        </w:rPr>
        <w:t xml:space="preserve"> Сегодня мы с вами поговорим о наших самых  любимых  и дорогих мамочек.</w:t>
      </w:r>
    </w:p>
    <w:p w14:paraId="0F38BC6E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b/>
          <w:sz w:val="24"/>
          <w:szCs w:val="24"/>
        </w:rPr>
        <w:t>Вос:</w:t>
      </w:r>
      <w:r w:rsidRPr="00B67414">
        <w:rPr>
          <w:rFonts w:ascii="Times New Roman" w:hAnsi="Times New Roman" w:cs="Times New Roman"/>
          <w:sz w:val="24"/>
          <w:szCs w:val="24"/>
        </w:rPr>
        <w:t xml:space="preserve"> Самое прекрасное слово на земле - МАМА . Это первое слово, которое произносит человек, и оно звучит на всех языках одинаково нежно. У мамы  самые добрые и ласковые руки. Она заботится обо всех членах семьи. У мамы самое  чуткое и доброе сердце.</w:t>
      </w:r>
    </w:p>
    <w:p w14:paraId="0EA18E79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Дети, давайте закроем глаза на минутку, и представим себе самых любимых мамочек, улыбнитесь и обнимите и скажите слово « мама» нежно, нежно.</w:t>
      </w:r>
    </w:p>
    <w:p w14:paraId="66E36882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b/>
          <w:sz w:val="24"/>
          <w:szCs w:val="24"/>
        </w:rPr>
        <w:t>Вос: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Почувствовали, как на душе стало теплее .Это мамина любовь вас согревает.</w:t>
      </w:r>
    </w:p>
    <w:p w14:paraId="3D2D380A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А теперь откройте глазки и подарите друг другу  частичку тепла и радости, что вы почувствовали, улыбнитесь  (дети улыбаются)</w:t>
      </w:r>
    </w:p>
    <w:p w14:paraId="0ACBB84B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4DCB">
        <w:rPr>
          <w:rFonts w:ascii="Times New Roman" w:hAnsi="Times New Roman" w:cs="Times New Roman"/>
          <w:b/>
          <w:sz w:val="24"/>
          <w:szCs w:val="24"/>
        </w:rPr>
        <w:t>Вос: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Дети, Катя хочет познакомиться с вашими мамочками.</w:t>
      </w:r>
    </w:p>
    <w:p w14:paraId="4469D4DC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B17DDEE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Игра «Имя мамы»</w:t>
      </w:r>
    </w:p>
    <w:p w14:paraId="4DA9BD6A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Для игры Катя принесла мячик. Вы должны сказать имя своей мамы и передать другому. Описание мамочки.</w:t>
      </w:r>
    </w:p>
    <w:p w14:paraId="03D47011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lastRenderedPageBreak/>
        <w:t>Ну вот, мы с вами вспомнили какие наши мамочки, их имена, что они для нас значат в жизни. Давайте об этом помнить всегда.</w:t>
      </w:r>
    </w:p>
    <w:p w14:paraId="07DBE684" w14:textId="77777777" w:rsidR="00CA41E4" w:rsidRDefault="00CA41E4" w:rsidP="00C307D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A26FB1F" w14:textId="77777777" w:rsidR="006E3F2D" w:rsidRPr="00D93667" w:rsidRDefault="006E3F2D" w:rsidP="00D9366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E3F2D">
        <w:rPr>
          <w:rFonts w:ascii="Times New Roman" w:hAnsi="Times New Roman" w:cs="Times New Roman"/>
          <w:b/>
          <w:bCs/>
          <w:color w:val="FF0000"/>
          <w:sz w:val="24"/>
          <w:szCs w:val="24"/>
        </w:rPr>
        <w:t>****************************************</w:t>
      </w:r>
    </w:p>
    <w:p w14:paraId="647C8B55" w14:textId="77777777" w:rsidR="00716025" w:rsidRDefault="00716025" w:rsidP="009E2FE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9E2FE3">
        <w:rPr>
          <w:rFonts w:ascii="Times New Roman" w:hAnsi="Times New Roman" w:cs="Times New Roman"/>
          <w:b/>
          <w:bCs/>
          <w:sz w:val="24"/>
          <w:szCs w:val="24"/>
          <w:u w:val="single"/>
        </w:rPr>
        <w:t>Сюжетно – ролевая игра </w:t>
      </w:r>
      <w:r w:rsidRPr="009E2FE3">
        <w:rPr>
          <w:rFonts w:ascii="Times New Roman" w:hAnsi="Times New Roman" w:cs="Times New Roman"/>
          <w:b/>
          <w:iCs/>
          <w:sz w:val="24"/>
          <w:szCs w:val="24"/>
          <w:u w:val="single"/>
        </w:rPr>
        <w:t>«</w:t>
      </w:r>
      <w:r w:rsidRPr="009E2FE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Семья</w:t>
      </w:r>
      <w:r w:rsidRPr="009E2FE3">
        <w:rPr>
          <w:rFonts w:ascii="Times New Roman" w:hAnsi="Times New Roman" w:cs="Times New Roman"/>
          <w:b/>
          <w:iCs/>
          <w:sz w:val="24"/>
          <w:szCs w:val="24"/>
          <w:u w:val="single"/>
        </w:rPr>
        <w:t>»</w:t>
      </w:r>
    </w:p>
    <w:p w14:paraId="18FA2921" w14:textId="77777777" w:rsidR="00CA41E4" w:rsidRPr="009E2FE3" w:rsidRDefault="00CA41E4" w:rsidP="009E2FE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088405" w14:textId="77777777" w:rsidR="00716025" w:rsidRPr="009E2FE3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Педагогические цели:</w:t>
      </w:r>
    </w:p>
    <w:p w14:paraId="71BD9406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Закрепить ранее полученные представления о </w:t>
      </w:r>
      <w:r w:rsidRPr="00B67414">
        <w:rPr>
          <w:rFonts w:ascii="Times New Roman" w:hAnsi="Times New Roman" w:cs="Times New Roman"/>
          <w:bCs/>
          <w:sz w:val="24"/>
          <w:szCs w:val="24"/>
        </w:rPr>
        <w:t>семье</w:t>
      </w:r>
    </w:p>
    <w:p w14:paraId="10E48CB7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Обогащать словарь, развивать речь</w:t>
      </w:r>
    </w:p>
    <w:p w14:paraId="2AF6F690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Учить проявлять заботу</w:t>
      </w:r>
    </w:p>
    <w:p w14:paraId="5F5DC0FC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Побуждать к выполнению общественно значимых заданий и добрых дел</w:t>
      </w:r>
    </w:p>
    <w:p w14:paraId="2AC1791C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Развивать мышление, любознательность, воображение</w:t>
      </w:r>
    </w:p>
    <w:p w14:paraId="5B5000C9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Способствовать развитию умения </w:t>
      </w:r>
      <w:r w:rsidRPr="00B67414">
        <w:rPr>
          <w:rFonts w:ascii="Times New Roman" w:hAnsi="Times New Roman" w:cs="Times New Roman"/>
          <w:bCs/>
          <w:sz w:val="24"/>
          <w:szCs w:val="24"/>
        </w:rPr>
        <w:t>играть</w:t>
      </w:r>
      <w:r w:rsidRPr="00B67414">
        <w:rPr>
          <w:rFonts w:ascii="Times New Roman" w:hAnsi="Times New Roman" w:cs="Times New Roman"/>
          <w:sz w:val="24"/>
          <w:szCs w:val="24"/>
        </w:rPr>
        <w:t> по собственному замыслу, стимулировать творческую активность в игре</w:t>
      </w:r>
    </w:p>
    <w:p w14:paraId="273B0227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Обучать новым игровым действиям</w:t>
      </w:r>
    </w:p>
    <w:p w14:paraId="1DCE518F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Формировать дружеские взаимоотношения в игре</w:t>
      </w:r>
    </w:p>
    <w:p w14:paraId="0F1BA80E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Способствовать установлению эмоционального контакта между детьми, вызвать интерес к совместной деятельности со взрослыми и сверстниками</w:t>
      </w:r>
    </w:p>
    <w:p w14:paraId="330AD10B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Поддерживать интерес к участию в игре девочек и мальчиков</w:t>
      </w:r>
    </w:p>
    <w:p w14:paraId="41025010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Целевые ориентиры:</w:t>
      </w:r>
    </w:p>
    <w:p w14:paraId="10C65114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Проявляет интерес к построению игры по предварительно составленному </w:t>
      </w:r>
      <w:r w:rsidRPr="00B67414">
        <w:rPr>
          <w:rFonts w:ascii="Times New Roman" w:hAnsi="Times New Roman" w:cs="Times New Roman"/>
          <w:bCs/>
          <w:sz w:val="24"/>
          <w:szCs w:val="24"/>
        </w:rPr>
        <w:t>сюжету</w:t>
      </w:r>
    </w:p>
    <w:p w14:paraId="232128E2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Стремится справедливо распределять роли во время игры</w:t>
      </w:r>
    </w:p>
    <w:p w14:paraId="4A2A3DEB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Умеет считаться с интересами сверстников</w:t>
      </w:r>
    </w:p>
    <w:p w14:paraId="519635B7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Способен самостоятельно создавать для задуманного </w:t>
      </w:r>
      <w:r w:rsidRPr="00B67414">
        <w:rPr>
          <w:rFonts w:ascii="Times New Roman" w:hAnsi="Times New Roman" w:cs="Times New Roman"/>
          <w:bCs/>
          <w:sz w:val="24"/>
          <w:szCs w:val="24"/>
        </w:rPr>
        <w:t>сюжета игровую обстановку</w:t>
      </w:r>
    </w:p>
    <w:p w14:paraId="0A97830D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Имеет представление о коллективном ведении хозяйства, семейных взаимоотношениях, совместном досуге</w:t>
      </w:r>
    </w:p>
    <w:p w14:paraId="718B4DD4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• Проявляет любовь, доброжелательное, заботливое отношение к членам </w:t>
      </w:r>
      <w:r w:rsidRPr="00B67414">
        <w:rPr>
          <w:rFonts w:ascii="Times New Roman" w:hAnsi="Times New Roman" w:cs="Times New Roman"/>
          <w:bCs/>
          <w:sz w:val="24"/>
          <w:szCs w:val="24"/>
        </w:rPr>
        <w:t>семьи</w:t>
      </w:r>
      <w:r w:rsidRPr="00B67414">
        <w:rPr>
          <w:rFonts w:ascii="Times New Roman" w:hAnsi="Times New Roman" w:cs="Times New Roman"/>
          <w:sz w:val="24"/>
          <w:szCs w:val="24"/>
        </w:rPr>
        <w:t>, интерес к их деятельности.</w:t>
      </w:r>
    </w:p>
    <w:p w14:paraId="0835C27E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куклы в одежде, сменная одежда для кукол, тазы, губки, пластиковые брусочки (мыло, полотенца</w:t>
      </w:r>
    </w:p>
    <w:p w14:paraId="117314A6" w14:textId="77777777" w:rsidR="00716025" w:rsidRPr="009E2FE3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14:paraId="06EBD29D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Дети встают полукругом около стола. Воспитатель говорит, что куклы гуляли на улице и у них запачкалась одежда, грязные руки, лицо. Воспитатель спрашивает у детей, что нужно для того, чтобы куклы и их одежда стали снова чистыми? </w:t>
      </w:r>
      <w:r w:rsidRPr="00B67414">
        <w:rPr>
          <w:rFonts w:ascii="Times New Roman" w:hAnsi="Times New Roman" w:cs="Times New Roman"/>
          <w:iCs/>
          <w:sz w:val="24"/>
          <w:szCs w:val="24"/>
        </w:rPr>
        <w:t>(ответы детей)</w:t>
      </w:r>
    </w:p>
    <w:p w14:paraId="1FFB8E41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Правильно, чтобы они снова стали чистыми, необходимо кукол вымыть, а одежду выстирать. Какие предметы нам для этого нужны?</w:t>
      </w:r>
    </w:p>
    <w:p w14:paraId="108D1674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По мере того, как дети называют предметы (таз, вода, мыло, мочалка, воспитатель приносит все на стол. Он предлагает детям снять с кукол одежду, проговаривая при этом названия предметов одежды.</w:t>
      </w:r>
    </w:p>
    <w:p w14:paraId="0FA31485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«Сначала мы вымоем куклу. Берем в руки губки (Мочалки, и сжимаем их крепко - крепко. Что с ними произошло»? </w:t>
      </w:r>
      <w:r w:rsidRPr="00B67414">
        <w:rPr>
          <w:rFonts w:ascii="Times New Roman" w:hAnsi="Times New Roman" w:cs="Times New Roman"/>
          <w:iCs/>
          <w:sz w:val="24"/>
          <w:szCs w:val="24"/>
        </w:rPr>
        <w:t>(расправились, восстановили форму)</w:t>
      </w:r>
    </w:p>
    <w:p w14:paraId="7E56E484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iCs/>
          <w:sz w:val="24"/>
          <w:szCs w:val="24"/>
        </w:rPr>
        <w:t>«А теперь опустим губку в таз и нальем воды»</w:t>
      </w:r>
      <w:r w:rsidRPr="00B67414">
        <w:rPr>
          <w:rFonts w:ascii="Times New Roman" w:hAnsi="Times New Roman" w:cs="Times New Roman"/>
          <w:sz w:val="24"/>
          <w:szCs w:val="24"/>
        </w:rPr>
        <w:t>. Здесь воспитатель дает возможность потрогать воду в тазу и определить, что она теплая.</w:t>
      </w:r>
    </w:p>
    <w:p w14:paraId="6689909D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iCs/>
          <w:sz w:val="24"/>
          <w:szCs w:val="24"/>
        </w:rPr>
        <w:t>«Что случилось с губкой в воде?»</w:t>
      </w:r>
      <w:r w:rsidRPr="00B67414">
        <w:rPr>
          <w:rFonts w:ascii="Times New Roman" w:hAnsi="Times New Roman" w:cs="Times New Roman"/>
          <w:sz w:val="24"/>
          <w:szCs w:val="24"/>
        </w:rPr>
        <w:t> – ответы детей </w:t>
      </w:r>
      <w:r w:rsidRPr="00B67414">
        <w:rPr>
          <w:rFonts w:ascii="Times New Roman" w:hAnsi="Times New Roman" w:cs="Times New Roman"/>
          <w:iCs/>
          <w:sz w:val="24"/>
          <w:szCs w:val="24"/>
        </w:rPr>
        <w:t>(она намокла, стала тяжелая)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14:paraId="467DD032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iCs/>
          <w:sz w:val="24"/>
          <w:szCs w:val="24"/>
        </w:rPr>
        <w:t>«А теперь сожмите губку крепко – что произошло?»</w:t>
      </w:r>
      <w:r w:rsidRPr="00B67414">
        <w:rPr>
          <w:rFonts w:ascii="Times New Roman" w:hAnsi="Times New Roman" w:cs="Times New Roman"/>
          <w:sz w:val="24"/>
          <w:szCs w:val="24"/>
        </w:rPr>
        <w:t> </w:t>
      </w:r>
      <w:r w:rsidRPr="00B67414">
        <w:rPr>
          <w:rFonts w:ascii="Times New Roman" w:hAnsi="Times New Roman" w:cs="Times New Roman"/>
          <w:iCs/>
          <w:sz w:val="24"/>
          <w:szCs w:val="24"/>
        </w:rPr>
        <w:t>(вода вылилась, губка снова сухая и легкая)</w:t>
      </w:r>
    </w:p>
    <w:p w14:paraId="63A8DCFD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«Посадите кукол в таз с водой, возьмите мыло и намыльте губку. Сначала вымоем кукле лицо, затем руки и живот, спинку, ножки!» </w:t>
      </w:r>
      <w:r w:rsidRPr="00B67414">
        <w:rPr>
          <w:rFonts w:ascii="Times New Roman" w:hAnsi="Times New Roman" w:cs="Times New Roman"/>
          <w:iCs/>
          <w:sz w:val="24"/>
          <w:szCs w:val="24"/>
        </w:rPr>
        <w:t>(дети выполняют действия согласно инструкции)</w:t>
      </w:r>
    </w:p>
    <w:p w14:paraId="6032B30B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Водичка – водичка,</w:t>
      </w:r>
    </w:p>
    <w:p w14:paraId="140BA4BC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Умой кукле личико,</w:t>
      </w:r>
    </w:p>
    <w:p w14:paraId="1DBB7DD1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Чтобы глазки блестели,</w:t>
      </w:r>
    </w:p>
    <w:p w14:paraId="3CD67346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Чтобы щечки краснели,</w:t>
      </w:r>
    </w:p>
    <w:p w14:paraId="0A110EB0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lastRenderedPageBreak/>
        <w:t>Чтоб смеялся роток,</w:t>
      </w:r>
    </w:p>
    <w:p w14:paraId="4B6D29A3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Чтоб кусался зубок!</w:t>
      </w:r>
    </w:p>
    <w:p w14:paraId="35E338CB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«Вот и вымыли мы кукол, теперь они чистые. Давайте завернем их в полотенца – пусть посидят и отдохнут.»</w:t>
      </w:r>
    </w:p>
    <w:p w14:paraId="690690C5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Теперь нам нужно выстирать белье:</w:t>
      </w:r>
    </w:p>
    <w:p w14:paraId="3BECCB48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«Берем грязную одежду, опускаем ее в воду, чтобы полностью намокла.</w:t>
      </w:r>
    </w:p>
    <w:p w14:paraId="063F4A59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Теперь берем мыло и намыливаем» </w:t>
      </w:r>
      <w:r w:rsidRPr="00B67414">
        <w:rPr>
          <w:rFonts w:ascii="Times New Roman" w:hAnsi="Times New Roman" w:cs="Times New Roman"/>
          <w:iCs/>
          <w:sz w:val="24"/>
          <w:szCs w:val="24"/>
        </w:rPr>
        <w:t>(дети выполняют действия согласно инструкции)</w:t>
      </w:r>
      <w:r w:rsidRPr="00B67414">
        <w:rPr>
          <w:rFonts w:ascii="Times New Roman" w:hAnsi="Times New Roman" w:cs="Times New Roman"/>
          <w:sz w:val="24"/>
          <w:szCs w:val="24"/>
        </w:rPr>
        <w:t>:</w:t>
      </w:r>
    </w:p>
    <w:p w14:paraId="4513ECDB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Будем маме помогать,</w:t>
      </w:r>
    </w:p>
    <w:p w14:paraId="28727410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Станем мы белье стирать.</w:t>
      </w:r>
    </w:p>
    <w:p w14:paraId="49DB4FDF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Мы совсем большие стали,</w:t>
      </w:r>
    </w:p>
    <w:p w14:paraId="7D93F17A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Дружно маме помогали!</w:t>
      </w:r>
    </w:p>
    <w:p w14:paraId="2FA3E2DC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«Прополощем белье еще разок, а потом отожмем и развесим сушиться. Чтобы белье не упало, прикрепите его с помощью прищепок к веревке».</w:t>
      </w:r>
    </w:p>
    <w:p w14:paraId="3D42F068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Воспитатель предлагает детям одеть кукол в сухую чистую одежду </w:t>
      </w:r>
      <w:r w:rsidRPr="00B67414">
        <w:rPr>
          <w:rFonts w:ascii="Times New Roman" w:hAnsi="Times New Roman" w:cs="Times New Roman"/>
          <w:iCs/>
          <w:sz w:val="24"/>
          <w:szCs w:val="24"/>
        </w:rPr>
        <w:t>(второй комплект одежды для кукол)</w:t>
      </w:r>
      <w:r w:rsidRPr="00B67414">
        <w:rPr>
          <w:rFonts w:ascii="Times New Roman" w:hAnsi="Times New Roman" w:cs="Times New Roman"/>
          <w:sz w:val="24"/>
          <w:szCs w:val="24"/>
        </w:rPr>
        <w:t>. Дети самостоятельно одевают одежду куклам.</w:t>
      </w:r>
    </w:p>
    <w:p w14:paraId="4C0DA17E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Воспитатель говорит: «Вот и все, дети. Мы все вместе вымыли кукол и выстирали одежду для них. Теперь вы можете с куклами </w:t>
      </w:r>
      <w:r w:rsidRPr="00B67414">
        <w:rPr>
          <w:rFonts w:ascii="Times New Roman" w:hAnsi="Times New Roman" w:cs="Times New Roman"/>
          <w:bCs/>
          <w:sz w:val="24"/>
          <w:szCs w:val="24"/>
        </w:rPr>
        <w:t>поиграть</w:t>
      </w:r>
      <w:r w:rsidRPr="00B67414">
        <w:rPr>
          <w:rFonts w:ascii="Times New Roman" w:hAnsi="Times New Roman" w:cs="Times New Roman"/>
          <w:sz w:val="24"/>
          <w:szCs w:val="24"/>
        </w:rPr>
        <w:t>».</w:t>
      </w:r>
    </w:p>
    <w:p w14:paraId="41F94533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2E09AFC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4DA666C6" w14:textId="77777777" w:rsidR="009E2FE3" w:rsidRDefault="00716025" w:rsidP="009E2FE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2FE3">
        <w:rPr>
          <w:rFonts w:ascii="Times New Roman" w:hAnsi="Times New Roman" w:cs="Times New Roman"/>
          <w:b/>
          <w:sz w:val="24"/>
          <w:szCs w:val="24"/>
          <w:u w:val="single"/>
        </w:rPr>
        <w:t>Конспект</w:t>
      </w:r>
      <w:r w:rsidR="009E2FE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сюжетно-ролевая игра: «Семья».</w:t>
      </w:r>
    </w:p>
    <w:p w14:paraId="03C1A0BC" w14:textId="77777777" w:rsidR="00716025" w:rsidRDefault="00716025" w:rsidP="009E2FE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2FE3">
        <w:rPr>
          <w:rFonts w:ascii="Times New Roman" w:hAnsi="Times New Roman" w:cs="Times New Roman"/>
          <w:b/>
          <w:sz w:val="24"/>
          <w:szCs w:val="24"/>
          <w:u w:val="single"/>
        </w:rPr>
        <w:t>Сюжет</w:t>
      </w:r>
      <w:r w:rsidR="009E2FE3">
        <w:rPr>
          <w:rFonts w:ascii="Times New Roman" w:hAnsi="Times New Roman" w:cs="Times New Roman"/>
          <w:b/>
          <w:sz w:val="24"/>
          <w:szCs w:val="24"/>
          <w:u w:val="single"/>
        </w:rPr>
        <w:t>: «Встречаем го</w:t>
      </w:r>
      <w:r w:rsidR="00C307DC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стей» для детей </w:t>
      </w:r>
      <w:r w:rsidRPr="009E2FE3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младшей группы.</w:t>
      </w:r>
    </w:p>
    <w:p w14:paraId="364007DE" w14:textId="77777777" w:rsidR="00CA41E4" w:rsidRPr="009E2FE3" w:rsidRDefault="00CA41E4" w:rsidP="009E2FE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7A92A2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Цель:</w:t>
      </w:r>
      <w:r w:rsidRPr="00B67414">
        <w:rPr>
          <w:rFonts w:ascii="Times New Roman" w:hAnsi="Times New Roman" w:cs="Times New Roman"/>
          <w:sz w:val="24"/>
          <w:szCs w:val="24"/>
        </w:rPr>
        <w:t xml:space="preserve"> Формирование представления о коллективном ведении хозяйства, семейном бюджете, о семейных взаимоотношениях, совместных досугах, воспитывать любовь, доброжелательное, заботливое отношение к членам </w:t>
      </w:r>
      <w:r w:rsidRPr="00B67414">
        <w:rPr>
          <w:rFonts w:ascii="Times New Roman" w:hAnsi="Times New Roman" w:cs="Times New Roman"/>
          <w:bCs/>
          <w:sz w:val="24"/>
          <w:szCs w:val="24"/>
        </w:rPr>
        <w:t>семьи</w:t>
      </w:r>
      <w:r w:rsidRPr="00B67414">
        <w:rPr>
          <w:rFonts w:ascii="Times New Roman" w:hAnsi="Times New Roman" w:cs="Times New Roman"/>
          <w:sz w:val="24"/>
          <w:szCs w:val="24"/>
        </w:rPr>
        <w:t>, интерес к их деятельности. Дать элементарное представление по сервировке стола. Учить </w:t>
      </w:r>
      <w:r w:rsidRPr="00B67414">
        <w:rPr>
          <w:rFonts w:ascii="Times New Roman" w:hAnsi="Times New Roman" w:cs="Times New Roman"/>
          <w:bCs/>
          <w:sz w:val="24"/>
          <w:szCs w:val="24"/>
        </w:rPr>
        <w:t>детей</w:t>
      </w:r>
      <w:r w:rsidRPr="00B67414">
        <w:rPr>
          <w:rFonts w:ascii="Times New Roman" w:hAnsi="Times New Roman" w:cs="Times New Roman"/>
          <w:sz w:val="24"/>
          <w:szCs w:val="24"/>
        </w:rPr>
        <w:t>общаться между собой, распределять роли. Развивать разговорную речь, самостоятельность; закрепить культурно-гигиенические навыки.</w:t>
      </w:r>
    </w:p>
    <w:p w14:paraId="66583986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 xml:space="preserve">Интеграция </w:t>
      </w:r>
      <w:r w:rsidRPr="00B67414">
        <w:rPr>
          <w:rFonts w:ascii="Times New Roman" w:hAnsi="Times New Roman" w:cs="Times New Roman"/>
          <w:sz w:val="24"/>
          <w:szCs w:val="24"/>
        </w:rPr>
        <w:t>образовательных областей: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«Познание»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«Коммуникация»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«Социализация»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«Здоровье»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14:paraId="61A3C05D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Атрибуты: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все игрушки, необходимые для игры в </w:t>
      </w:r>
      <w:r w:rsidRPr="00B67414">
        <w:rPr>
          <w:rFonts w:ascii="Times New Roman" w:hAnsi="Times New Roman" w:cs="Times New Roman"/>
          <w:bCs/>
          <w:sz w:val="24"/>
          <w:szCs w:val="24"/>
        </w:rPr>
        <w:t>семью</w:t>
      </w:r>
      <w:r w:rsidRPr="00B67414">
        <w:rPr>
          <w:rFonts w:ascii="Times New Roman" w:hAnsi="Times New Roman" w:cs="Times New Roman"/>
          <w:sz w:val="24"/>
          <w:szCs w:val="24"/>
        </w:rPr>
        <w:t>: куклы, мебель, посуда, вещи, игрушки-угощения </w:t>
      </w:r>
      <w:r w:rsidRPr="00B67414">
        <w:rPr>
          <w:rFonts w:ascii="Times New Roman" w:hAnsi="Times New Roman" w:cs="Times New Roman"/>
          <w:iCs/>
          <w:sz w:val="24"/>
          <w:szCs w:val="24"/>
        </w:rPr>
        <w:t>(печенье, кекс-пирог, пирожки)</w:t>
      </w:r>
      <w:r w:rsidRPr="00B67414">
        <w:rPr>
          <w:rFonts w:ascii="Times New Roman" w:hAnsi="Times New Roman" w:cs="Times New Roman"/>
          <w:sz w:val="24"/>
          <w:szCs w:val="24"/>
        </w:rPr>
        <w:t> и т. д.</w:t>
      </w:r>
    </w:p>
    <w:p w14:paraId="6217A532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Прежде всего, перед тем, как начать игру, мы с детьми рассмотрели семейные фотографии, картинок с изображение </w:t>
      </w:r>
      <w:r w:rsidRPr="00B67414">
        <w:rPr>
          <w:rFonts w:ascii="Times New Roman" w:hAnsi="Times New Roman" w:cs="Times New Roman"/>
          <w:bCs/>
          <w:sz w:val="24"/>
          <w:szCs w:val="24"/>
        </w:rPr>
        <w:t>семьи</w:t>
      </w:r>
      <w:r w:rsidRPr="00B67414">
        <w:rPr>
          <w:rFonts w:ascii="Times New Roman" w:hAnsi="Times New Roman" w:cs="Times New Roman"/>
          <w:sz w:val="24"/>
          <w:szCs w:val="24"/>
        </w:rPr>
        <w:t>. После этого проводится беседа по теме игры, например,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</w:t>
      </w:r>
      <w:r w:rsidRPr="00B67414">
        <w:rPr>
          <w:rFonts w:ascii="Times New Roman" w:hAnsi="Times New Roman" w:cs="Times New Roman"/>
          <w:bCs/>
          <w:iCs/>
          <w:sz w:val="24"/>
          <w:szCs w:val="24"/>
        </w:rPr>
        <w:t>Семья</w:t>
      </w:r>
      <w:r w:rsidRPr="00B67414">
        <w:rPr>
          <w:rFonts w:ascii="Times New Roman" w:hAnsi="Times New Roman" w:cs="Times New Roman"/>
          <w:iCs/>
          <w:sz w:val="24"/>
          <w:szCs w:val="24"/>
        </w:rPr>
        <w:t>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«Готовим обед»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«Ждем </w:t>
      </w:r>
      <w:r w:rsidRPr="00B67414">
        <w:rPr>
          <w:rFonts w:ascii="Times New Roman" w:hAnsi="Times New Roman" w:cs="Times New Roman"/>
          <w:bCs/>
          <w:iCs/>
          <w:sz w:val="24"/>
          <w:szCs w:val="24"/>
        </w:rPr>
        <w:t>гостей</w:t>
      </w:r>
      <w:r w:rsidRPr="00B67414">
        <w:rPr>
          <w:rFonts w:ascii="Times New Roman" w:hAnsi="Times New Roman" w:cs="Times New Roman"/>
          <w:iCs/>
          <w:sz w:val="24"/>
          <w:szCs w:val="24"/>
        </w:rPr>
        <w:t>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«Идем в </w:t>
      </w:r>
      <w:r w:rsidRPr="00B67414">
        <w:rPr>
          <w:rFonts w:ascii="Times New Roman" w:hAnsi="Times New Roman" w:cs="Times New Roman"/>
          <w:bCs/>
          <w:iCs/>
          <w:sz w:val="24"/>
          <w:szCs w:val="24"/>
        </w:rPr>
        <w:t>гости</w:t>
      </w:r>
      <w:r w:rsidRPr="00B67414">
        <w:rPr>
          <w:rFonts w:ascii="Times New Roman" w:hAnsi="Times New Roman" w:cs="Times New Roman"/>
          <w:iCs/>
          <w:sz w:val="24"/>
          <w:szCs w:val="24"/>
        </w:rPr>
        <w:t>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«Правила поведения за столом»</w:t>
      </w:r>
      <w:r w:rsidRPr="00B67414">
        <w:rPr>
          <w:rFonts w:ascii="Times New Roman" w:hAnsi="Times New Roman" w:cs="Times New Roman"/>
          <w:sz w:val="24"/>
          <w:szCs w:val="24"/>
        </w:rPr>
        <w:t>. При работе над данной темой мы совместно с детьми организовываем фотовитрину из семейных фотографий.</w:t>
      </w:r>
    </w:p>
    <w:p w14:paraId="40296135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Так же мы используем дидактические игры: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«Напоим куклу чаем»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«Накормим куклу обедом»</w:t>
      </w:r>
      <w:r w:rsidRPr="00B67414">
        <w:rPr>
          <w:rFonts w:ascii="Times New Roman" w:hAnsi="Times New Roman" w:cs="Times New Roman"/>
          <w:sz w:val="24"/>
          <w:szCs w:val="24"/>
        </w:rPr>
        <w:t> и другие. Цель данных игр: уточнить название посуды, назначение, учить последовательно выполнять действия. Дидактические игры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«Оденем куклу на прогулку»</w:t>
      </w:r>
      <w:r w:rsidRPr="00B67414">
        <w:rPr>
          <w:rFonts w:ascii="Times New Roman" w:hAnsi="Times New Roman" w:cs="Times New Roman"/>
          <w:sz w:val="24"/>
          <w:szCs w:val="24"/>
        </w:rPr>
        <w:t>, цель: упражнять в умении воспроизводить последовательность действий.</w:t>
      </w:r>
    </w:p>
    <w:p w14:paraId="0E82F344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Игровые роли:</w:t>
      </w:r>
      <w:r w:rsidRPr="00B67414">
        <w:rPr>
          <w:rFonts w:ascii="Times New Roman" w:hAnsi="Times New Roman" w:cs="Times New Roman"/>
          <w:sz w:val="24"/>
          <w:szCs w:val="24"/>
        </w:rPr>
        <w:t xml:space="preserve"> Хозяева и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гости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14:paraId="50BB3658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2FE3">
        <w:rPr>
          <w:rFonts w:ascii="Times New Roman" w:hAnsi="Times New Roman" w:cs="Times New Roman"/>
          <w:b/>
          <w:bCs/>
          <w:sz w:val="24"/>
          <w:szCs w:val="24"/>
        </w:rPr>
        <w:t>Сюжет</w:t>
      </w:r>
      <w:r w:rsidRPr="009E2FE3">
        <w:rPr>
          <w:rFonts w:ascii="Times New Roman" w:hAnsi="Times New Roman" w:cs="Times New Roman"/>
          <w:b/>
          <w:sz w:val="24"/>
          <w:szCs w:val="24"/>
        </w:rPr>
        <w:t>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Все игровые действия развертываются вокруг подготовки к приему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гостей и заботы о них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14:paraId="3920A21D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воспитатель предлагает детям </w:t>
      </w:r>
      <w:r w:rsidRPr="00B67414">
        <w:rPr>
          <w:rFonts w:ascii="Times New Roman" w:hAnsi="Times New Roman" w:cs="Times New Roman"/>
          <w:iCs/>
          <w:sz w:val="24"/>
          <w:szCs w:val="24"/>
        </w:rPr>
        <w:t>«</w:t>
      </w:r>
      <w:r w:rsidRPr="00B67414">
        <w:rPr>
          <w:rFonts w:ascii="Times New Roman" w:hAnsi="Times New Roman" w:cs="Times New Roman"/>
          <w:bCs/>
          <w:iCs/>
          <w:sz w:val="24"/>
          <w:szCs w:val="24"/>
        </w:rPr>
        <w:t>поиграть в семью</w:t>
      </w:r>
      <w:r w:rsidRPr="00B67414">
        <w:rPr>
          <w:rFonts w:ascii="Times New Roman" w:hAnsi="Times New Roman" w:cs="Times New Roman"/>
          <w:iCs/>
          <w:sz w:val="24"/>
          <w:szCs w:val="24"/>
        </w:rPr>
        <w:t>»</w:t>
      </w:r>
      <w:r w:rsidRPr="00B67414">
        <w:rPr>
          <w:rFonts w:ascii="Times New Roman" w:hAnsi="Times New Roman" w:cs="Times New Roman"/>
          <w:sz w:val="24"/>
          <w:szCs w:val="24"/>
        </w:rPr>
        <w:t>. Роли распределяются по желанию. </w:t>
      </w:r>
      <w:r w:rsidRPr="00B67414">
        <w:rPr>
          <w:rFonts w:ascii="Times New Roman" w:hAnsi="Times New Roman" w:cs="Times New Roman"/>
          <w:bCs/>
          <w:sz w:val="24"/>
          <w:szCs w:val="24"/>
        </w:rPr>
        <w:t>Семья очень большая</w:t>
      </w:r>
      <w:r w:rsidRPr="00B67414">
        <w:rPr>
          <w:rFonts w:ascii="Times New Roman" w:hAnsi="Times New Roman" w:cs="Times New Roman"/>
          <w:sz w:val="24"/>
          <w:szCs w:val="24"/>
        </w:rPr>
        <w:t>, Бабушка приезжает в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гости</w:t>
      </w:r>
      <w:r w:rsidRPr="00B67414">
        <w:rPr>
          <w:rFonts w:ascii="Times New Roman" w:hAnsi="Times New Roman" w:cs="Times New Roman"/>
          <w:sz w:val="24"/>
          <w:szCs w:val="24"/>
        </w:rPr>
        <w:t>. Все хлопочут об устроении </w:t>
      </w:r>
      <w:r w:rsidRPr="00B67414">
        <w:rPr>
          <w:rFonts w:ascii="Times New Roman" w:hAnsi="Times New Roman" w:cs="Times New Roman"/>
          <w:bCs/>
          <w:sz w:val="24"/>
          <w:szCs w:val="24"/>
        </w:rPr>
        <w:t>встречи</w:t>
      </w:r>
      <w:r w:rsidRPr="00B67414">
        <w:rPr>
          <w:rFonts w:ascii="Times New Roman" w:hAnsi="Times New Roman" w:cs="Times New Roman"/>
          <w:sz w:val="24"/>
          <w:szCs w:val="24"/>
        </w:rPr>
        <w:t>. Одни члены </w:t>
      </w:r>
      <w:r w:rsidRPr="00B67414">
        <w:rPr>
          <w:rFonts w:ascii="Times New Roman" w:hAnsi="Times New Roman" w:cs="Times New Roman"/>
          <w:bCs/>
          <w:sz w:val="24"/>
          <w:szCs w:val="24"/>
        </w:rPr>
        <w:t>семьи закупают продукты</w:t>
      </w:r>
      <w:r w:rsidRPr="00B67414">
        <w:rPr>
          <w:rFonts w:ascii="Times New Roman" w:hAnsi="Times New Roman" w:cs="Times New Roman"/>
          <w:sz w:val="24"/>
          <w:szCs w:val="24"/>
        </w:rPr>
        <w:t>, другие готовят праздничный обед, сервируют стол, третьи подготавливают развлекательную программу. В ходе игры нужно наблюдать за взаимоотношениями между членами </w:t>
      </w:r>
      <w:r w:rsidRPr="00B67414">
        <w:rPr>
          <w:rFonts w:ascii="Times New Roman" w:hAnsi="Times New Roman" w:cs="Times New Roman"/>
          <w:bCs/>
          <w:sz w:val="24"/>
          <w:szCs w:val="24"/>
        </w:rPr>
        <w:t>семьи</w:t>
      </w:r>
      <w:r w:rsidRPr="00B67414">
        <w:rPr>
          <w:rFonts w:ascii="Times New Roman" w:hAnsi="Times New Roman" w:cs="Times New Roman"/>
          <w:sz w:val="24"/>
          <w:szCs w:val="24"/>
        </w:rPr>
        <w:t>, вовремя помогать им.</w:t>
      </w:r>
    </w:p>
    <w:p w14:paraId="33F80BB3" w14:textId="77777777" w:rsidR="009E2FE3" w:rsidRDefault="009E2FE3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E5B1B6" w14:textId="77777777" w:rsidR="00716025" w:rsidRPr="009E2FE3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FE3">
        <w:rPr>
          <w:rFonts w:ascii="Times New Roman" w:hAnsi="Times New Roman" w:cs="Times New Roman"/>
          <w:b/>
          <w:bCs/>
          <w:sz w:val="24"/>
          <w:szCs w:val="24"/>
        </w:rPr>
        <w:t>Встреча гостей</w:t>
      </w:r>
      <w:r w:rsidRPr="009E2FE3">
        <w:rPr>
          <w:rFonts w:ascii="Times New Roman" w:hAnsi="Times New Roman" w:cs="Times New Roman"/>
          <w:b/>
          <w:sz w:val="24"/>
          <w:szCs w:val="24"/>
        </w:rPr>
        <w:t>.</w:t>
      </w:r>
    </w:p>
    <w:p w14:paraId="7FDF6B3B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Поездка за бабушкой на вокзал,</w:t>
      </w:r>
    </w:p>
    <w:p w14:paraId="3921A7A7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bCs/>
          <w:sz w:val="24"/>
          <w:szCs w:val="24"/>
        </w:rPr>
        <w:lastRenderedPageBreak/>
        <w:t>Встреча любимой Бабушки и гостей</w:t>
      </w:r>
      <w:r w:rsidRPr="00B67414">
        <w:rPr>
          <w:rFonts w:ascii="Times New Roman" w:hAnsi="Times New Roman" w:cs="Times New Roman"/>
          <w:sz w:val="24"/>
          <w:szCs w:val="24"/>
        </w:rPr>
        <w:t>. Хозяева рассаживают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гостей</w:t>
      </w:r>
      <w:r w:rsidRPr="00B67414">
        <w:rPr>
          <w:rFonts w:ascii="Times New Roman" w:hAnsi="Times New Roman" w:cs="Times New Roman"/>
          <w:sz w:val="24"/>
          <w:szCs w:val="24"/>
        </w:rPr>
        <w:t>, предлагая им самые удобные места. Во время чаепития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гостей</w:t>
      </w:r>
      <w:r w:rsidRPr="00B67414">
        <w:rPr>
          <w:rFonts w:ascii="Times New Roman" w:hAnsi="Times New Roman" w:cs="Times New Roman"/>
          <w:sz w:val="24"/>
          <w:szCs w:val="24"/>
        </w:rPr>
        <w:t> занимают интересной беседой; их приветливо угощают: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«Кушайте пожалуйста»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«Попробуйте этот пирог»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«Возьмите кусочек кекса»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«Угощайтесь печеньем»</w:t>
      </w:r>
      <w:r w:rsidRPr="00B67414">
        <w:rPr>
          <w:rFonts w:ascii="Times New Roman" w:hAnsi="Times New Roman" w:cs="Times New Roman"/>
          <w:sz w:val="24"/>
          <w:szCs w:val="24"/>
        </w:rPr>
        <w:t>,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«Не хотите ли еще чаю?»</w:t>
      </w:r>
      <w:r w:rsidRPr="00B67414">
        <w:rPr>
          <w:rFonts w:ascii="Times New Roman" w:hAnsi="Times New Roman" w:cs="Times New Roman"/>
          <w:sz w:val="24"/>
          <w:szCs w:val="24"/>
        </w:rPr>
        <w:t>…</w:t>
      </w:r>
    </w:p>
    <w:p w14:paraId="5B2976D3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Однако, предлагая угощения, дети должны соблюдать чувство меры, не быть назойливыми (об этом воспитатель рассказывает в предварительной беседе, до начала игры).</w:t>
      </w:r>
    </w:p>
    <w:p w14:paraId="60C06F97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Развлечение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гостей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14:paraId="5185E61F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После чаепития хозяева предлагают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гостям</w:t>
      </w:r>
      <w:r w:rsidRPr="00B67414">
        <w:rPr>
          <w:rFonts w:ascii="Times New Roman" w:hAnsi="Times New Roman" w:cs="Times New Roman"/>
          <w:sz w:val="24"/>
          <w:szCs w:val="24"/>
        </w:rPr>
        <w:t> и бабушке просмотр семейных фотографии </w:t>
      </w:r>
      <w:r w:rsidRPr="00B67414">
        <w:rPr>
          <w:rFonts w:ascii="Times New Roman" w:hAnsi="Times New Roman" w:cs="Times New Roman"/>
          <w:iCs/>
          <w:sz w:val="24"/>
          <w:szCs w:val="24"/>
        </w:rPr>
        <w:t>(дети комментируют свои фотографии. Весело обсуждают)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14:paraId="18DA0D2E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Прощание с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гостями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14:paraId="00384FFE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Наступает вечер, пора прощаться с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гостями</w:t>
      </w:r>
      <w:r w:rsidRPr="00B67414">
        <w:rPr>
          <w:rFonts w:ascii="Times New Roman" w:hAnsi="Times New Roman" w:cs="Times New Roman"/>
          <w:sz w:val="24"/>
          <w:szCs w:val="24"/>
        </w:rPr>
        <w:t>. Хозяева благодарят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гостей за визит</w:t>
      </w:r>
      <w:r w:rsidRPr="00B67414">
        <w:rPr>
          <w:rFonts w:ascii="Times New Roman" w:hAnsi="Times New Roman" w:cs="Times New Roman"/>
          <w:sz w:val="24"/>
          <w:szCs w:val="24"/>
        </w:rPr>
        <w:t>, приглашают еще в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гости</w:t>
      </w:r>
      <w:r w:rsidRPr="00B67414">
        <w:rPr>
          <w:rFonts w:ascii="Times New Roman" w:hAnsi="Times New Roman" w:cs="Times New Roman"/>
          <w:sz w:val="24"/>
          <w:szCs w:val="24"/>
        </w:rPr>
        <w:t>:</w:t>
      </w:r>
    </w:p>
    <w:p w14:paraId="0B61722F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До свидания!</w:t>
      </w:r>
    </w:p>
    <w:p w14:paraId="34661D50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Спасибо, что пришли!</w:t>
      </w:r>
    </w:p>
    <w:p w14:paraId="4C7F5CAB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Приходите к нам еще!</w:t>
      </w:r>
    </w:p>
    <w:p w14:paraId="4D12FC2D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Мы рады были вас видеть!</w:t>
      </w:r>
    </w:p>
    <w:p w14:paraId="6C6129A7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bCs/>
          <w:sz w:val="24"/>
          <w:szCs w:val="24"/>
        </w:rPr>
        <w:t>Гости</w:t>
      </w:r>
      <w:r w:rsidRPr="00B67414">
        <w:rPr>
          <w:rFonts w:ascii="Times New Roman" w:hAnsi="Times New Roman" w:cs="Times New Roman"/>
          <w:sz w:val="24"/>
          <w:szCs w:val="24"/>
        </w:rPr>
        <w:t> в свою очередь благодарят хозяев за вкусные угощения:</w:t>
      </w:r>
    </w:p>
    <w:p w14:paraId="6687EDAB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Мы рады, что вы нас </w:t>
      </w:r>
      <w:r w:rsidRPr="00B67414">
        <w:rPr>
          <w:rFonts w:ascii="Times New Roman" w:hAnsi="Times New Roman" w:cs="Times New Roman"/>
          <w:bCs/>
          <w:sz w:val="24"/>
          <w:szCs w:val="24"/>
        </w:rPr>
        <w:t>встретили</w:t>
      </w:r>
      <w:r w:rsidRPr="00B67414">
        <w:rPr>
          <w:rFonts w:ascii="Times New Roman" w:hAnsi="Times New Roman" w:cs="Times New Roman"/>
          <w:sz w:val="24"/>
          <w:szCs w:val="24"/>
        </w:rPr>
        <w:t>!</w:t>
      </w:r>
    </w:p>
    <w:p w14:paraId="07B598A9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Спасибо за угощения, все было очень вкусно!</w:t>
      </w:r>
    </w:p>
    <w:p w14:paraId="5CAE2F35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Нам понравились ваши игры и развлечения!</w:t>
      </w:r>
    </w:p>
    <w:p w14:paraId="2155FDB7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До свидания!</w:t>
      </w:r>
    </w:p>
    <w:p w14:paraId="7AF319D0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Задачи: учить </w:t>
      </w:r>
      <w:r w:rsidRPr="00B67414">
        <w:rPr>
          <w:rFonts w:ascii="Times New Roman" w:hAnsi="Times New Roman" w:cs="Times New Roman"/>
          <w:bCs/>
          <w:sz w:val="24"/>
          <w:szCs w:val="24"/>
        </w:rPr>
        <w:t>детей отражать в играх</w:t>
      </w:r>
      <w:r w:rsidRPr="00B67414">
        <w:rPr>
          <w:rFonts w:ascii="Times New Roman" w:hAnsi="Times New Roman" w:cs="Times New Roman"/>
          <w:sz w:val="24"/>
          <w:szCs w:val="24"/>
        </w:rPr>
        <w:t> события реальной жизни; воспитывать навыки коллективной игры, умение договариваться между собой о распределении ролей.</w:t>
      </w:r>
    </w:p>
    <w:p w14:paraId="5B323393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Итоги:</w:t>
      </w:r>
    </w:p>
    <w:p w14:paraId="2FF187B6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Кто был у нас в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гостях</w:t>
      </w:r>
      <w:r w:rsidRPr="00B67414">
        <w:rPr>
          <w:rFonts w:ascii="Times New Roman" w:hAnsi="Times New Roman" w:cs="Times New Roman"/>
          <w:sz w:val="24"/>
          <w:szCs w:val="24"/>
        </w:rPr>
        <w:t>?</w:t>
      </w:r>
    </w:p>
    <w:p w14:paraId="5FF02DE0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Чем мы угощали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гостей</w:t>
      </w:r>
      <w:r w:rsidRPr="00B67414">
        <w:rPr>
          <w:rFonts w:ascii="Times New Roman" w:hAnsi="Times New Roman" w:cs="Times New Roman"/>
          <w:sz w:val="24"/>
          <w:szCs w:val="24"/>
        </w:rPr>
        <w:t>?</w:t>
      </w:r>
    </w:p>
    <w:p w14:paraId="1C1CE5A2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О чем говорили с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гостями</w:t>
      </w:r>
      <w:r w:rsidRPr="00B67414">
        <w:rPr>
          <w:rFonts w:ascii="Times New Roman" w:hAnsi="Times New Roman" w:cs="Times New Roman"/>
          <w:sz w:val="24"/>
          <w:szCs w:val="24"/>
        </w:rPr>
        <w:t>?</w:t>
      </w:r>
    </w:p>
    <w:p w14:paraId="1BA249FA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Какие вежливые слова употребляли в игре?</w:t>
      </w:r>
    </w:p>
    <w:p w14:paraId="3BFCB24B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Методические рекомендации.</w:t>
      </w:r>
    </w:p>
    <w:p w14:paraId="6850C31B" w14:textId="77777777" w:rsidR="00716025" w:rsidRPr="00B67414" w:rsidRDefault="00716025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Все ошибки, допущенные хозяевами или </w:t>
      </w:r>
      <w:r w:rsidRPr="00B67414">
        <w:rPr>
          <w:rFonts w:ascii="Times New Roman" w:hAnsi="Times New Roman" w:cs="Times New Roman"/>
          <w:bCs/>
          <w:sz w:val="24"/>
          <w:szCs w:val="24"/>
        </w:rPr>
        <w:t>гостями</w:t>
      </w:r>
      <w:r w:rsidRPr="00B67414">
        <w:rPr>
          <w:rFonts w:ascii="Times New Roman" w:hAnsi="Times New Roman" w:cs="Times New Roman"/>
          <w:sz w:val="24"/>
          <w:szCs w:val="24"/>
        </w:rPr>
        <w:t> лучше обсудить коллективно после окончания игры. Хорошо договориться с детьми о повторном проведении игры через одну-две недели.</w:t>
      </w:r>
    </w:p>
    <w:p w14:paraId="7D59D72B" w14:textId="77777777" w:rsidR="00716025" w:rsidRPr="00B67414" w:rsidRDefault="00716025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7AA09031" w14:textId="77777777" w:rsidR="00337CB7" w:rsidRPr="00B67414" w:rsidRDefault="00337CB7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7CC8A680" w14:textId="77777777" w:rsidR="00337CB7" w:rsidRDefault="00337CB7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2FE3">
        <w:rPr>
          <w:rFonts w:ascii="Times New Roman" w:hAnsi="Times New Roman" w:cs="Times New Roman"/>
          <w:b/>
          <w:sz w:val="24"/>
          <w:szCs w:val="24"/>
          <w:u w:val="single"/>
        </w:rPr>
        <w:t xml:space="preserve">Сюжетно-ролевая игра «Дочки-матери» в </w:t>
      </w:r>
      <w:r w:rsidR="009E2FE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E2FE3">
        <w:rPr>
          <w:rFonts w:ascii="Times New Roman" w:hAnsi="Times New Roman" w:cs="Times New Roman"/>
          <w:b/>
          <w:sz w:val="24"/>
          <w:szCs w:val="24"/>
          <w:u w:val="single"/>
        </w:rPr>
        <w:t>младшей группе</w:t>
      </w:r>
    </w:p>
    <w:p w14:paraId="38A882B3" w14:textId="77777777" w:rsidR="00CA41E4" w:rsidRPr="009E2FE3" w:rsidRDefault="00CA41E4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AACCCB" w14:textId="77777777" w:rsidR="00337CB7" w:rsidRPr="00B67414" w:rsidRDefault="00337CB7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Цели и задачи:</w:t>
      </w:r>
      <w:r w:rsidRPr="00B67414">
        <w:rPr>
          <w:rFonts w:ascii="Times New Roman" w:hAnsi="Times New Roman" w:cs="Times New Roman"/>
          <w:sz w:val="24"/>
          <w:szCs w:val="24"/>
        </w:rPr>
        <w:t xml:space="preserve"> - учить детей принимать на себя роль мамы и папы;</w:t>
      </w:r>
    </w:p>
    <w:p w14:paraId="3A7F5154" w14:textId="77777777" w:rsidR="00337CB7" w:rsidRPr="00B67414" w:rsidRDefault="00337CB7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развивать воображение в использовании предметов- заместителей в соответствии с их назначением; - совершенствовать умение размещаться в пространстве;</w:t>
      </w:r>
    </w:p>
    <w:p w14:paraId="415FC53A" w14:textId="77777777" w:rsidR="00337CB7" w:rsidRPr="00B67414" w:rsidRDefault="00337CB7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воспитывать желание быть заботливыми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«мамами»</w:t>
      </w:r>
      <w:r w:rsidRPr="00B67414">
        <w:rPr>
          <w:rFonts w:ascii="Times New Roman" w:hAnsi="Times New Roman" w:cs="Times New Roman"/>
          <w:sz w:val="24"/>
          <w:szCs w:val="24"/>
        </w:rPr>
        <w:t> и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«папами»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14:paraId="121E2760" w14:textId="77777777" w:rsidR="00337CB7" w:rsidRPr="00B67414" w:rsidRDefault="00337CB7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B67414">
        <w:rPr>
          <w:rFonts w:ascii="Times New Roman" w:hAnsi="Times New Roman" w:cs="Times New Roman"/>
          <w:sz w:val="24"/>
          <w:szCs w:val="24"/>
        </w:rPr>
        <w:t xml:space="preserve"> чтение стихов и беседы о маме и папе.</w:t>
      </w:r>
    </w:p>
    <w:p w14:paraId="29D95788" w14:textId="77777777" w:rsidR="00337CB7" w:rsidRPr="00B67414" w:rsidRDefault="00337CB7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Атрибуты: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куклы разного размера (дети </w:t>
      </w:r>
      <w:r w:rsidRPr="00B67414">
        <w:rPr>
          <w:rFonts w:ascii="Times New Roman" w:hAnsi="Times New Roman" w:cs="Times New Roman"/>
          <w:bCs/>
          <w:sz w:val="24"/>
          <w:szCs w:val="24"/>
        </w:rPr>
        <w:t>младшей и старшей групп</w:t>
      </w:r>
      <w:r w:rsidRPr="00B67414">
        <w:rPr>
          <w:rFonts w:ascii="Times New Roman" w:hAnsi="Times New Roman" w:cs="Times New Roman"/>
          <w:sz w:val="24"/>
          <w:szCs w:val="24"/>
        </w:rPr>
        <w:t>, напольный строитель, постельные принадлежности, детская посуда и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«продукты питания»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14:paraId="11FFC517" w14:textId="77777777" w:rsidR="00337CB7" w:rsidRPr="00B67414" w:rsidRDefault="00337CB7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iCs/>
          <w:sz w:val="24"/>
          <w:szCs w:val="24"/>
        </w:rPr>
        <w:t>«Дети»</w:t>
      </w:r>
      <w:r w:rsidRPr="00B67414">
        <w:rPr>
          <w:rFonts w:ascii="Times New Roman" w:hAnsi="Times New Roman" w:cs="Times New Roman"/>
          <w:sz w:val="24"/>
          <w:szCs w:val="24"/>
        </w:rPr>
        <w:t> сидят на ленточных столах, ждут, когда их заберут родители домой.</w:t>
      </w:r>
    </w:p>
    <w:p w14:paraId="1C38BE2D" w14:textId="77777777" w:rsidR="00337CB7" w:rsidRPr="009E2FE3" w:rsidRDefault="00337CB7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FE3">
        <w:rPr>
          <w:rFonts w:ascii="Times New Roman" w:hAnsi="Times New Roman" w:cs="Times New Roman"/>
          <w:b/>
          <w:sz w:val="24"/>
          <w:szCs w:val="24"/>
        </w:rPr>
        <w:t>ХОД:</w:t>
      </w:r>
    </w:p>
    <w:p w14:paraId="47E48E60" w14:textId="77777777" w:rsidR="00337CB7" w:rsidRPr="00B67414" w:rsidRDefault="00337CB7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Дети на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«машине»</w:t>
      </w:r>
      <w:r w:rsidRPr="00B67414">
        <w:rPr>
          <w:rFonts w:ascii="Times New Roman" w:hAnsi="Times New Roman" w:cs="Times New Roman"/>
          <w:sz w:val="24"/>
          <w:szCs w:val="24"/>
        </w:rPr>
        <w:t> приезжают в </w:t>
      </w:r>
      <w:r w:rsidRPr="00B67414">
        <w:rPr>
          <w:rFonts w:ascii="Times New Roman" w:hAnsi="Times New Roman" w:cs="Times New Roman"/>
          <w:bCs/>
          <w:sz w:val="24"/>
          <w:szCs w:val="24"/>
        </w:rPr>
        <w:t>группу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14:paraId="2636E466" w14:textId="77777777" w:rsidR="00337CB7" w:rsidRPr="00B67414" w:rsidRDefault="00337CB7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Приехали к детскому саду.</w:t>
      </w:r>
    </w:p>
    <w:p w14:paraId="22E4E9A2" w14:textId="77777777" w:rsidR="00337CB7" w:rsidRPr="00B67414" w:rsidRDefault="00337CB7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В-ль: Дорогие мамы и папы, скоро выходной день, вы возьмете своих детей домой?</w:t>
      </w:r>
    </w:p>
    <w:p w14:paraId="42E3B7C1" w14:textId="77777777" w:rsidR="00337CB7" w:rsidRPr="00B67414" w:rsidRDefault="00337CB7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Какими мамами и папами вы будете? </w:t>
      </w:r>
      <w:r w:rsidRPr="00B67414">
        <w:rPr>
          <w:rFonts w:ascii="Times New Roman" w:hAnsi="Times New Roman" w:cs="Times New Roman"/>
          <w:iCs/>
          <w:sz w:val="24"/>
          <w:szCs w:val="24"/>
        </w:rPr>
        <w:t>(заботливыми, добрыми, ласковыми, приветливыми)</w:t>
      </w:r>
    </w:p>
    <w:p w14:paraId="350D4107" w14:textId="77777777" w:rsidR="00337CB7" w:rsidRPr="00B67414" w:rsidRDefault="00337CB7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Вот </w:t>
      </w:r>
      <w:r w:rsidRPr="00B67414">
        <w:rPr>
          <w:rFonts w:ascii="Times New Roman" w:hAnsi="Times New Roman" w:cs="Times New Roman"/>
          <w:bCs/>
          <w:sz w:val="24"/>
          <w:szCs w:val="24"/>
        </w:rPr>
        <w:t>поиграем вместе</w:t>
      </w:r>
      <w:r w:rsidRPr="00B67414">
        <w:rPr>
          <w:rFonts w:ascii="Times New Roman" w:hAnsi="Times New Roman" w:cs="Times New Roman"/>
          <w:sz w:val="24"/>
          <w:szCs w:val="24"/>
        </w:rPr>
        <w:t>. Потом наступит выходной.</w:t>
      </w:r>
    </w:p>
    <w:p w14:paraId="5884822F" w14:textId="77777777" w:rsidR="00337CB7" w:rsidRPr="00B67414" w:rsidRDefault="00337CB7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bCs/>
          <w:sz w:val="24"/>
          <w:szCs w:val="24"/>
        </w:rPr>
        <w:t>Игра</w:t>
      </w:r>
      <w:r w:rsidRPr="00B67414">
        <w:rPr>
          <w:rFonts w:ascii="Times New Roman" w:hAnsi="Times New Roman" w:cs="Times New Roman"/>
          <w:sz w:val="24"/>
          <w:szCs w:val="24"/>
        </w:rPr>
        <w:t>: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«Жили у бабуси»</w:t>
      </w:r>
    </w:p>
    <w:p w14:paraId="6E831A57" w14:textId="77777777" w:rsidR="00337CB7" w:rsidRPr="00B67414" w:rsidRDefault="00337CB7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lastRenderedPageBreak/>
        <w:t>В-ль: Заканчивается рабочий день, детей надо забирать домой. Вы своих дочек и сыночков чем порадуете? </w:t>
      </w:r>
      <w:r w:rsidRPr="00B67414">
        <w:rPr>
          <w:rFonts w:ascii="Times New Roman" w:hAnsi="Times New Roman" w:cs="Times New Roman"/>
          <w:iCs/>
          <w:sz w:val="24"/>
          <w:szCs w:val="24"/>
        </w:rPr>
        <w:t>(красивой комнатой, сварю компот, постряпаю котлет)</w:t>
      </w:r>
    </w:p>
    <w:p w14:paraId="36967092" w14:textId="77777777" w:rsidR="00337CB7" w:rsidRPr="00B67414" w:rsidRDefault="00337CB7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Рабочий день закончился, пора забирать детей домой. Где, Саша твой дом будет? А твой…</w:t>
      </w:r>
    </w:p>
    <w:p w14:paraId="44695958" w14:textId="77777777" w:rsidR="00337CB7" w:rsidRPr="00B67414" w:rsidRDefault="00337CB7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(дети (</w:t>
      </w:r>
      <w:r w:rsidRPr="00B67414">
        <w:rPr>
          <w:rFonts w:ascii="Times New Roman" w:hAnsi="Times New Roman" w:cs="Times New Roman"/>
          <w:iCs/>
          <w:sz w:val="24"/>
          <w:szCs w:val="24"/>
        </w:rPr>
        <w:t>«родители»</w:t>
      </w:r>
      <w:r w:rsidRPr="00B67414">
        <w:rPr>
          <w:rFonts w:ascii="Times New Roman" w:hAnsi="Times New Roman" w:cs="Times New Roman"/>
          <w:sz w:val="24"/>
          <w:szCs w:val="24"/>
        </w:rPr>
        <w:t>) находят себе место в </w:t>
      </w:r>
      <w:r w:rsidRPr="00B67414">
        <w:rPr>
          <w:rFonts w:ascii="Times New Roman" w:hAnsi="Times New Roman" w:cs="Times New Roman"/>
          <w:bCs/>
          <w:sz w:val="24"/>
          <w:szCs w:val="24"/>
        </w:rPr>
        <w:t>группе</w:t>
      </w:r>
      <w:r w:rsidRPr="00B67414">
        <w:rPr>
          <w:rFonts w:ascii="Times New Roman" w:hAnsi="Times New Roman" w:cs="Times New Roman"/>
          <w:sz w:val="24"/>
          <w:szCs w:val="24"/>
        </w:rPr>
        <w:t>, строят из напольного строителя комнаты: кровать, стол, стул, умывальник, забирают </w:t>
      </w:r>
      <w:r w:rsidRPr="00B67414">
        <w:rPr>
          <w:rFonts w:ascii="Times New Roman" w:hAnsi="Times New Roman" w:cs="Times New Roman"/>
          <w:iCs/>
          <w:sz w:val="24"/>
          <w:szCs w:val="24"/>
        </w:rPr>
        <w:t>«ребенка»</w:t>
      </w:r>
      <w:r w:rsidRPr="00B67414">
        <w:rPr>
          <w:rFonts w:ascii="Times New Roman" w:hAnsi="Times New Roman" w:cs="Times New Roman"/>
          <w:sz w:val="24"/>
          <w:szCs w:val="24"/>
        </w:rPr>
        <w:t> из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«детского сада»</w:t>
      </w:r>
      <w:r w:rsidRPr="00B67414">
        <w:rPr>
          <w:rFonts w:ascii="Times New Roman" w:hAnsi="Times New Roman" w:cs="Times New Roman"/>
          <w:sz w:val="24"/>
          <w:szCs w:val="24"/>
        </w:rPr>
        <w:t> и заботятся о них.</w:t>
      </w:r>
    </w:p>
    <w:p w14:paraId="189569AD" w14:textId="77777777" w:rsidR="00337CB7" w:rsidRPr="00B67414" w:rsidRDefault="00337CB7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Понравилось </w:t>
      </w:r>
      <w:r w:rsidRPr="00B67414">
        <w:rPr>
          <w:rFonts w:ascii="Times New Roman" w:hAnsi="Times New Roman" w:cs="Times New Roman"/>
          <w:bCs/>
          <w:sz w:val="24"/>
          <w:szCs w:val="24"/>
        </w:rPr>
        <w:t>играть в </w:t>
      </w:r>
      <w:r w:rsidRPr="00B67414">
        <w:rPr>
          <w:rFonts w:ascii="Times New Roman" w:hAnsi="Times New Roman" w:cs="Times New Roman"/>
          <w:iCs/>
          <w:sz w:val="24"/>
          <w:szCs w:val="24"/>
        </w:rPr>
        <w:t>«</w:t>
      </w:r>
      <w:r w:rsidRPr="00B67414">
        <w:rPr>
          <w:rFonts w:ascii="Times New Roman" w:hAnsi="Times New Roman" w:cs="Times New Roman"/>
          <w:bCs/>
          <w:iCs/>
          <w:sz w:val="24"/>
          <w:szCs w:val="24"/>
        </w:rPr>
        <w:t>Дочки</w:t>
      </w:r>
      <w:r w:rsidR="00D36F1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67414">
        <w:rPr>
          <w:rFonts w:ascii="Times New Roman" w:hAnsi="Times New Roman" w:cs="Times New Roman"/>
          <w:bCs/>
          <w:iCs/>
          <w:sz w:val="24"/>
          <w:szCs w:val="24"/>
        </w:rPr>
        <w:t>- матери</w:t>
      </w:r>
      <w:r w:rsidRPr="00B67414">
        <w:rPr>
          <w:rFonts w:ascii="Times New Roman" w:hAnsi="Times New Roman" w:cs="Times New Roman"/>
          <w:iCs/>
          <w:sz w:val="24"/>
          <w:szCs w:val="24"/>
        </w:rPr>
        <w:t>»</w:t>
      </w:r>
      <w:r w:rsidRPr="00B67414">
        <w:rPr>
          <w:rFonts w:ascii="Times New Roman" w:hAnsi="Times New Roman" w:cs="Times New Roman"/>
          <w:sz w:val="24"/>
          <w:szCs w:val="24"/>
        </w:rPr>
        <w:t>?</w:t>
      </w:r>
    </w:p>
    <w:p w14:paraId="3703CA1F" w14:textId="77777777" w:rsidR="00337CB7" w:rsidRPr="00B67414" w:rsidRDefault="00337CB7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Еще </w:t>
      </w:r>
      <w:r w:rsidRPr="00B67414">
        <w:rPr>
          <w:rFonts w:ascii="Times New Roman" w:hAnsi="Times New Roman" w:cs="Times New Roman"/>
          <w:bCs/>
          <w:sz w:val="24"/>
          <w:szCs w:val="24"/>
        </w:rPr>
        <w:t>поиграем</w:t>
      </w:r>
      <w:r w:rsidRPr="00B67414">
        <w:rPr>
          <w:rFonts w:ascii="Times New Roman" w:hAnsi="Times New Roman" w:cs="Times New Roman"/>
          <w:sz w:val="24"/>
          <w:szCs w:val="24"/>
        </w:rPr>
        <w:t>?</w:t>
      </w:r>
    </w:p>
    <w:p w14:paraId="276DCA8D" w14:textId="77777777" w:rsidR="00CA41E4" w:rsidRDefault="00CA41E4" w:rsidP="00C307D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A003B0C" w14:textId="77777777" w:rsidR="00CA41E4" w:rsidRDefault="00CA41E4" w:rsidP="00CA41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5E5FB33" w14:textId="77777777" w:rsidR="00AC361C" w:rsidRPr="00B67414" w:rsidRDefault="006E3F2D" w:rsidP="00CA41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F2D">
        <w:rPr>
          <w:rFonts w:ascii="Times New Roman" w:hAnsi="Times New Roman" w:cs="Times New Roman"/>
          <w:color w:val="FF0000"/>
          <w:sz w:val="24"/>
          <w:szCs w:val="24"/>
        </w:rPr>
        <w:t>****************************************</w:t>
      </w:r>
    </w:p>
    <w:p w14:paraId="52E2A413" w14:textId="77777777" w:rsidR="00AC361C" w:rsidRDefault="00AC361C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6E3F2D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Конспект занятия в младшей группе </w:t>
      </w:r>
      <w:r w:rsidRPr="006E3F2D">
        <w:rPr>
          <w:rFonts w:ascii="Times New Roman" w:hAnsi="Times New Roman" w:cs="Times New Roman"/>
          <w:b/>
          <w:iCs/>
          <w:sz w:val="24"/>
          <w:szCs w:val="24"/>
          <w:u w:val="single"/>
        </w:rPr>
        <w:t>«</w:t>
      </w:r>
      <w:r w:rsidRPr="006E3F2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Открытка Маме</w:t>
      </w:r>
      <w:r w:rsidRPr="006E3F2D">
        <w:rPr>
          <w:rFonts w:ascii="Times New Roman" w:hAnsi="Times New Roman" w:cs="Times New Roman"/>
          <w:b/>
          <w:iCs/>
          <w:sz w:val="24"/>
          <w:szCs w:val="24"/>
          <w:u w:val="single"/>
        </w:rPr>
        <w:t>»</w:t>
      </w:r>
    </w:p>
    <w:p w14:paraId="5BBD50DB" w14:textId="77777777" w:rsidR="00CA41E4" w:rsidRPr="006E3F2D" w:rsidRDefault="00CA41E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D3C73D" w14:textId="77777777" w:rsidR="00AC361C" w:rsidRPr="00B67414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3F2D">
        <w:rPr>
          <w:rFonts w:ascii="Times New Roman" w:hAnsi="Times New Roman" w:cs="Times New Roman"/>
          <w:b/>
          <w:sz w:val="24"/>
          <w:szCs w:val="24"/>
        </w:rPr>
        <w:t>Интеграция образовательных областей:</w:t>
      </w:r>
      <w:r w:rsidRPr="00B67414">
        <w:rPr>
          <w:rFonts w:ascii="Times New Roman" w:hAnsi="Times New Roman" w:cs="Times New Roman"/>
          <w:sz w:val="24"/>
          <w:szCs w:val="24"/>
        </w:rPr>
        <w:t> </w:t>
      </w:r>
      <w:r w:rsidRPr="00B67414">
        <w:rPr>
          <w:rFonts w:ascii="Times New Roman" w:hAnsi="Times New Roman" w:cs="Times New Roman"/>
          <w:iCs/>
          <w:sz w:val="24"/>
          <w:szCs w:val="24"/>
        </w:rPr>
        <w:t>«Чтение художественной литературы»</w:t>
      </w:r>
      <w:r w:rsidRPr="00B67414">
        <w:rPr>
          <w:rFonts w:ascii="Times New Roman" w:hAnsi="Times New Roman" w:cs="Times New Roman"/>
          <w:sz w:val="24"/>
          <w:szCs w:val="24"/>
        </w:rPr>
        <w:t>, «Художественное творчество </w:t>
      </w:r>
      <w:r w:rsidRPr="00B67414">
        <w:rPr>
          <w:rFonts w:ascii="Times New Roman" w:hAnsi="Times New Roman" w:cs="Times New Roman"/>
          <w:iCs/>
          <w:sz w:val="24"/>
          <w:szCs w:val="24"/>
        </w:rPr>
        <w:t>(</w:t>
      </w:r>
      <w:r w:rsidRPr="00B67414">
        <w:rPr>
          <w:rFonts w:ascii="Times New Roman" w:hAnsi="Times New Roman" w:cs="Times New Roman"/>
          <w:bCs/>
          <w:iCs/>
          <w:sz w:val="24"/>
          <w:szCs w:val="24"/>
        </w:rPr>
        <w:t>рисование</w:t>
      </w:r>
      <w:r w:rsidRPr="00B67414">
        <w:rPr>
          <w:rFonts w:ascii="Times New Roman" w:hAnsi="Times New Roman" w:cs="Times New Roman"/>
          <w:iCs/>
          <w:sz w:val="24"/>
          <w:szCs w:val="24"/>
        </w:rPr>
        <w:t>)</w:t>
      </w:r>
      <w:r w:rsidRPr="00B67414">
        <w:rPr>
          <w:rFonts w:ascii="Times New Roman" w:hAnsi="Times New Roman" w:cs="Times New Roman"/>
          <w:sz w:val="24"/>
          <w:szCs w:val="24"/>
        </w:rPr>
        <w:t>».</w:t>
      </w:r>
    </w:p>
    <w:p w14:paraId="3F8F354B" w14:textId="77777777" w:rsidR="00AC361C" w:rsidRPr="00B67414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3F2D">
        <w:rPr>
          <w:rFonts w:ascii="Times New Roman" w:hAnsi="Times New Roman" w:cs="Times New Roman"/>
          <w:b/>
          <w:sz w:val="24"/>
          <w:szCs w:val="24"/>
        </w:rPr>
        <w:t>Цель: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техникой </w:t>
      </w:r>
      <w:r w:rsidRPr="00B67414">
        <w:rPr>
          <w:rFonts w:ascii="Times New Roman" w:hAnsi="Times New Roman" w:cs="Times New Roman"/>
          <w:bCs/>
          <w:sz w:val="24"/>
          <w:szCs w:val="24"/>
        </w:rPr>
        <w:t>рисования</w:t>
      </w:r>
      <w:r w:rsidRPr="00B67414">
        <w:rPr>
          <w:rFonts w:ascii="Times New Roman" w:hAnsi="Times New Roman" w:cs="Times New Roman"/>
          <w:sz w:val="24"/>
          <w:szCs w:val="24"/>
        </w:rPr>
        <w:t> методом примакивания; уметь передавать образ весенних цветов, строение и форму, используя краски; прививать любовь и заботу к самому близкому человеку – </w:t>
      </w:r>
      <w:r w:rsidRPr="00B67414">
        <w:rPr>
          <w:rFonts w:ascii="Times New Roman" w:hAnsi="Times New Roman" w:cs="Times New Roman"/>
          <w:bCs/>
          <w:sz w:val="24"/>
          <w:szCs w:val="24"/>
        </w:rPr>
        <w:t>маме</w:t>
      </w:r>
      <w:r w:rsidRPr="00B67414">
        <w:rPr>
          <w:rFonts w:ascii="Times New Roman" w:hAnsi="Times New Roman" w:cs="Times New Roman"/>
          <w:sz w:val="24"/>
          <w:szCs w:val="24"/>
        </w:rPr>
        <w:t>; развивать творческие способности детей.</w:t>
      </w:r>
    </w:p>
    <w:p w14:paraId="73FC58AF" w14:textId="77777777" w:rsidR="00AC361C" w:rsidRPr="006E3F2D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F2D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32E314A1" w14:textId="77777777" w:rsidR="00AC361C" w:rsidRPr="00B67414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Образовательные: Сформировать представление о первом весеннем празднике. Научить детей </w:t>
      </w:r>
      <w:r w:rsidRPr="00B67414">
        <w:rPr>
          <w:rFonts w:ascii="Times New Roman" w:hAnsi="Times New Roman" w:cs="Times New Roman"/>
          <w:bCs/>
          <w:sz w:val="24"/>
          <w:szCs w:val="24"/>
        </w:rPr>
        <w:t>рисовать</w:t>
      </w:r>
      <w:r w:rsidRPr="00B67414">
        <w:rPr>
          <w:rFonts w:ascii="Times New Roman" w:hAnsi="Times New Roman" w:cs="Times New Roman"/>
          <w:sz w:val="24"/>
          <w:szCs w:val="24"/>
        </w:rPr>
        <w:t> цветы без использования кисти</w:t>
      </w:r>
    </w:p>
    <w:p w14:paraId="4C9B436C" w14:textId="77777777" w:rsidR="00AC361C" w:rsidRPr="00B67414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Развивающие: Развивать понимание речи, память, внимание, наблюдательность.</w:t>
      </w:r>
    </w:p>
    <w:p w14:paraId="7B766564" w14:textId="77777777" w:rsidR="00AC361C" w:rsidRPr="00B67414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Речевые: Способствовать освоению диалоговой речи, обогатить словарный запас детей.</w:t>
      </w:r>
    </w:p>
    <w:p w14:paraId="081CA165" w14:textId="77777777" w:rsidR="00AC361C" w:rsidRPr="00B67414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Воспитательные: Воспитывать любовь и уважение к </w:t>
      </w:r>
      <w:r w:rsidRPr="00B67414">
        <w:rPr>
          <w:rFonts w:ascii="Times New Roman" w:hAnsi="Times New Roman" w:cs="Times New Roman"/>
          <w:bCs/>
          <w:sz w:val="24"/>
          <w:szCs w:val="24"/>
        </w:rPr>
        <w:t>маме</w:t>
      </w:r>
      <w:r w:rsidRPr="00B67414">
        <w:rPr>
          <w:rFonts w:ascii="Times New Roman" w:hAnsi="Times New Roman" w:cs="Times New Roman"/>
          <w:sz w:val="24"/>
          <w:szCs w:val="24"/>
        </w:rPr>
        <w:t>, ее значимость в жизни каждого человека.</w:t>
      </w:r>
    </w:p>
    <w:p w14:paraId="4D68611A" w14:textId="77777777" w:rsidR="00AC361C" w:rsidRPr="00B67414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3F2D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B67414">
        <w:rPr>
          <w:rFonts w:ascii="Times New Roman" w:hAnsi="Times New Roman" w:cs="Times New Roman"/>
          <w:sz w:val="24"/>
          <w:szCs w:val="24"/>
        </w:rPr>
        <w:t xml:space="preserve"> Листы картона наклеенные в виде рамки (подготовленные воспитателем, иллюстрации цветов, </w:t>
      </w:r>
      <w:r w:rsidRPr="00B67414">
        <w:rPr>
          <w:rFonts w:ascii="Times New Roman" w:hAnsi="Times New Roman" w:cs="Times New Roman"/>
          <w:bCs/>
          <w:sz w:val="24"/>
          <w:szCs w:val="24"/>
        </w:rPr>
        <w:t>открытки</w:t>
      </w:r>
      <w:r w:rsidRPr="00B67414">
        <w:rPr>
          <w:rFonts w:ascii="Times New Roman" w:hAnsi="Times New Roman" w:cs="Times New Roman"/>
          <w:sz w:val="24"/>
          <w:szCs w:val="24"/>
        </w:rPr>
        <w:t>, цветы, гуашь, чистая бумага, салфетки, фломастер зеленого цвета.</w:t>
      </w:r>
    </w:p>
    <w:p w14:paraId="3862123D" w14:textId="77777777" w:rsidR="00AC361C" w:rsidRPr="00B67414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3F2D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B67414">
        <w:rPr>
          <w:rFonts w:ascii="Times New Roman" w:hAnsi="Times New Roman" w:cs="Times New Roman"/>
          <w:sz w:val="24"/>
          <w:szCs w:val="24"/>
        </w:rPr>
        <w:t xml:space="preserve"> Рассматривание иллюстрации цветов, искусственных цветов, </w:t>
      </w:r>
      <w:r w:rsidRPr="00B67414">
        <w:rPr>
          <w:rFonts w:ascii="Times New Roman" w:hAnsi="Times New Roman" w:cs="Times New Roman"/>
          <w:bCs/>
          <w:sz w:val="24"/>
          <w:szCs w:val="24"/>
        </w:rPr>
        <w:t>открыток посвященных 8 марта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14:paraId="2562884D" w14:textId="77777777" w:rsidR="00AC361C" w:rsidRPr="006E3F2D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F2D">
        <w:rPr>
          <w:rFonts w:ascii="Times New Roman" w:hAnsi="Times New Roman" w:cs="Times New Roman"/>
          <w:b/>
          <w:sz w:val="24"/>
          <w:szCs w:val="24"/>
        </w:rPr>
        <w:t>Ход НОД:</w:t>
      </w:r>
    </w:p>
    <w:p w14:paraId="5013B927" w14:textId="77777777" w:rsidR="00AC361C" w:rsidRPr="00B67414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Воспитатель:</w:t>
      </w:r>
    </w:p>
    <w:p w14:paraId="1FB2FC70" w14:textId="77777777" w:rsidR="00AC361C" w:rsidRPr="00B67414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Дети, к нам в гости пришли наши друзья, зайчик и мишка.</w:t>
      </w:r>
    </w:p>
    <w:p w14:paraId="308B246A" w14:textId="77777777" w:rsidR="00AC361C" w:rsidRPr="00B67414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- Здравствуйте ребята! Посмотрите, что я вам принес. </w:t>
      </w:r>
      <w:r w:rsidRPr="00B67414">
        <w:rPr>
          <w:rFonts w:ascii="Times New Roman" w:hAnsi="Times New Roman" w:cs="Times New Roman"/>
          <w:iCs/>
          <w:sz w:val="24"/>
          <w:szCs w:val="24"/>
        </w:rPr>
        <w:t>(показ картинок про маму)</w:t>
      </w:r>
    </w:p>
    <w:p w14:paraId="6500B42C" w14:textId="77777777" w:rsidR="00AC361C" w:rsidRPr="00B67414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— Ребята, послушайте стихотворение:</w:t>
      </w:r>
    </w:p>
    <w:p w14:paraId="670CE8A1" w14:textId="77777777" w:rsidR="00AC361C" w:rsidRPr="00B67414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Кто вас, дети, больше любит,</w:t>
      </w:r>
    </w:p>
    <w:p w14:paraId="754550DC" w14:textId="77777777" w:rsidR="00AC361C" w:rsidRPr="00B67414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Кто вас нежно так голyбит</w:t>
      </w:r>
    </w:p>
    <w:p w14:paraId="7F3C0918" w14:textId="77777777" w:rsidR="00AC361C" w:rsidRPr="00B67414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И заботится о вас,</w:t>
      </w:r>
    </w:p>
    <w:p w14:paraId="3D35E39E" w14:textId="77777777" w:rsidR="00AC361C" w:rsidRPr="00B67414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Hе смыкая ночью глаз?</w:t>
      </w:r>
    </w:p>
    <w:p w14:paraId="5769EEA7" w14:textId="77777777" w:rsidR="00AC361C" w:rsidRPr="00B67414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— «Мама доpогая».</w:t>
      </w:r>
    </w:p>
    <w:p w14:paraId="15F556BC" w14:textId="77777777" w:rsidR="00AC361C" w:rsidRPr="00B67414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Мишка: - Ребята, а про кого стихотворение? Правильно, ребята, это про мамочку стихотворение, нашу самую родную и любимую. А расскажите мне, какие у вас мамы?</w:t>
      </w:r>
    </w:p>
    <w:p w14:paraId="000D2A84" w14:textId="77777777" w:rsidR="00AC361C" w:rsidRPr="00B67414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Дети: Добрые, ласковые, милые, красивые, любимые и т. д.</w:t>
      </w:r>
    </w:p>
    <w:p w14:paraId="1424B09E" w14:textId="77777777" w:rsidR="00AC361C" w:rsidRPr="00B67414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Зайка: - Что это у тебя в лапках, мишка?</w:t>
      </w:r>
    </w:p>
    <w:p w14:paraId="5E986CBF" w14:textId="77777777" w:rsidR="00AC361C" w:rsidRPr="00B67414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Мишка: - это </w:t>
      </w:r>
      <w:r w:rsidRPr="00B67414">
        <w:rPr>
          <w:rFonts w:ascii="Times New Roman" w:hAnsi="Times New Roman" w:cs="Times New Roman"/>
          <w:bCs/>
          <w:sz w:val="24"/>
          <w:szCs w:val="24"/>
        </w:rPr>
        <w:t>открытка</w:t>
      </w:r>
      <w:r w:rsidRPr="00B67414">
        <w:rPr>
          <w:rFonts w:ascii="Times New Roman" w:hAnsi="Times New Roman" w:cs="Times New Roman"/>
          <w:sz w:val="24"/>
          <w:szCs w:val="24"/>
        </w:rPr>
        <w:t> для моей любимой мамы. Я сделал ее своими руками, ей будет приятно получить подарок от любимого ребенка. Мама обнимет и поцелует меня.</w:t>
      </w:r>
    </w:p>
    <w:p w14:paraId="1890D099" w14:textId="77777777" w:rsidR="00AC361C" w:rsidRPr="00B67414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Зайка: - Ребята, а давайте подарим </w:t>
      </w:r>
      <w:r w:rsidRPr="00B67414">
        <w:rPr>
          <w:rFonts w:ascii="Times New Roman" w:hAnsi="Times New Roman" w:cs="Times New Roman"/>
          <w:bCs/>
          <w:sz w:val="24"/>
          <w:szCs w:val="24"/>
        </w:rPr>
        <w:t>маме подарок</w:t>
      </w:r>
      <w:r w:rsidRPr="00B67414">
        <w:rPr>
          <w:rFonts w:ascii="Times New Roman" w:hAnsi="Times New Roman" w:cs="Times New Roman"/>
          <w:sz w:val="24"/>
          <w:szCs w:val="24"/>
        </w:rPr>
        <w:t>, сделанный своими руками, ей будет очень приятно. Ведь всегда приятно получать подарки, а от любимого ребенка — вдвойне. Например, мы можем ей подарить рисунок. И я предлагаю вам, ребятки, сегодня </w:t>
      </w:r>
      <w:r w:rsidRPr="00B67414">
        <w:rPr>
          <w:rFonts w:ascii="Times New Roman" w:hAnsi="Times New Roman" w:cs="Times New Roman"/>
          <w:bCs/>
          <w:sz w:val="24"/>
          <w:szCs w:val="24"/>
        </w:rPr>
        <w:t>нарисовать</w:t>
      </w:r>
      <w:r w:rsidRPr="00B67414">
        <w:rPr>
          <w:rFonts w:ascii="Times New Roman" w:hAnsi="Times New Roman" w:cs="Times New Roman"/>
          <w:sz w:val="24"/>
          <w:szCs w:val="24"/>
        </w:rPr>
        <w:t> </w:t>
      </w:r>
      <w:r w:rsidR="006E3F2D">
        <w:rPr>
          <w:rFonts w:ascii="Times New Roman" w:hAnsi="Times New Roman" w:cs="Times New Roman"/>
          <w:sz w:val="24"/>
          <w:szCs w:val="24"/>
        </w:rPr>
        <w:t>цветочек</w:t>
      </w:r>
      <w:r w:rsidRPr="00B67414">
        <w:rPr>
          <w:rFonts w:ascii="Times New Roman" w:hAnsi="Times New Roman" w:cs="Times New Roman"/>
          <w:sz w:val="24"/>
          <w:szCs w:val="24"/>
        </w:rPr>
        <w:t xml:space="preserve"> для ваших любимых мамочек.</w:t>
      </w:r>
    </w:p>
    <w:p w14:paraId="069F2C7E" w14:textId="77777777" w:rsidR="00AC361C" w:rsidRPr="00B67414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lastRenderedPageBreak/>
        <w:t>Воспитател</w:t>
      </w:r>
      <w:r w:rsidR="006E3F2D">
        <w:rPr>
          <w:rFonts w:ascii="Times New Roman" w:hAnsi="Times New Roman" w:cs="Times New Roman"/>
          <w:sz w:val="24"/>
          <w:szCs w:val="24"/>
        </w:rPr>
        <w:t xml:space="preserve">ь показывает методы и приемы, с </w:t>
      </w:r>
      <w:r w:rsidRPr="00B67414">
        <w:rPr>
          <w:rFonts w:ascii="Times New Roman" w:hAnsi="Times New Roman" w:cs="Times New Roman"/>
          <w:sz w:val="24"/>
          <w:szCs w:val="24"/>
        </w:rPr>
        <w:t>помощью которых дети могут </w:t>
      </w:r>
      <w:r w:rsidRPr="00B67414">
        <w:rPr>
          <w:rFonts w:ascii="Times New Roman" w:hAnsi="Times New Roman" w:cs="Times New Roman"/>
          <w:bCs/>
          <w:sz w:val="24"/>
          <w:szCs w:val="24"/>
        </w:rPr>
        <w:t>нарисовать цветы</w:t>
      </w:r>
      <w:r w:rsidRPr="00B67414">
        <w:rPr>
          <w:rFonts w:ascii="Times New Roman" w:hAnsi="Times New Roman" w:cs="Times New Roman"/>
          <w:sz w:val="24"/>
          <w:szCs w:val="24"/>
        </w:rPr>
        <w:t>, напоминает про осанку. Показывает детям как смять листок, с помощью которого будут наносится цветы. Далее показывает, как примакивать листочки в краску и к рамке. Напоминает, что нашим цветочкам нужно еще </w:t>
      </w:r>
      <w:r w:rsidRPr="00B67414">
        <w:rPr>
          <w:rFonts w:ascii="Times New Roman" w:hAnsi="Times New Roman" w:cs="Times New Roman"/>
          <w:bCs/>
          <w:sz w:val="24"/>
          <w:szCs w:val="24"/>
        </w:rPr>
        <w:t>дорисовать стебли</w:t>
      </w:r>
      <w:r w:rsidRPr="00B67414">
        <w:rPr>
          <w:rFonts w:ascii="Times New Roman" w:hAnsi="Times New Roman" w:cs="Times New Roman"/>
          <w:sz w:val="24"/>
          <w:szCs w:val="24"/>
        </w:rPr>
        <w:t>.</w:t>
      </w:r>
    </w:p>
    <w:p w14:paraId="237A8603" w14:textId="77777777" w:rsidR="00AC361C" w:rsidRPr="00B67414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Дети рисуют.</w:t>
      </w:r>
    </w:p>
    <w:p w14:paraId="2E73E952" w14:textId="77777777" w:rsidR="00AC361C" w:rsidRPr="00B67414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Воспитатель: Молодцы, ребята. У вас получились очень красивые рисунки. А пока наши рамки сохнут, мы с вами поиграем.</w:t>
      </w:r>
    </w:p>
    <w:p w14:paraId="2FCACC87" w14:textId="77777777" w:rsidR="00AC361C" w:rsidRPr="00B67414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Физкультминутка </w:t>
      </w:r>
      <w:r w:rsidRPr="00B67414">
        <w:rPr>
          <w:rFonts w:ascii="Times New Roman" w:hAnsi="Times New Roman" w:cs="Times New Roman"/>
          <w:iCs/>
          <w:sz w:val="24"/>
          <w:szCs w:val="24"/>
        </w:rPr>
        <w:t>«Дом»</w:t>
      </w:r>
    </w:p>
    <w:p w14:paraId="12151370" w14:textId="77777777" w:rsidR="00AC361C" w:rsidRPr="00B67414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Молоточком я стучу,</w:t>
      </w:r>
    </w:p>
    <w:p w14:paraId="4D977299" w14:textId="77777777" w:rsidR="00AC361C" w:rsidRPr="00B67414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Дом построить я хочу.</w:t>
      </w:r>
    </w:p>
    <w:p w14:paraId="4614394A" w14:textId="77777777" w:rsidR="00AC361C" w:rsidRPr="00B67414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Строю я высокий дом,</w:t>
      </w:r>
    </w:p>
    <w:p w14:paraId="10E6A055" w14:textId="77777777" w:rsidR="00AC361C" w:rsidRPr="00B67414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Буду жить я в доме том.</w:t>
      </w:r>
    </w:p>
    <w:p w14:paraId="7AA18530" w14:textId="77777777" w:rsidR="00AC361C" w:rsidRPr="00B67414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Рефлексия</w:t>
      </w:r>
    </w:p>
    <w:p w14:paraId="217F7801" w14:textId="77777777" w:rsidR="00AC361C" w:rsidRDefault="00AC361C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Рисунки детей выставляются на стенде. Воспитатель: Молодцы, ребята! Хорошо постарались. Красивый подарок получился у нас! Ваши мамы очень обрадуются. Вечером мы обязательно подарим их вашим мамам.</w:t>
      </w:r>
    </w:p>
    <w:p w14:paraId="322B71B1" w14:textId="77777777" w:rsidR="004749B2" w:rsidRDefault="004749B2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7B55709" w14:textId="77777777" w:rsidR="004749B2" w:rsidRDefault="004749B2" w:rsidP="00AC361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12D8D5E7" w14:textId="77777777" w:rsidR="004749B2" w:rsidRPr="004749B2" w:rsidRDefault="004749B2" w:rsidP="004749B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49B2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Конспект НОД по лепке "Прянички для мамы"</w:t>
      </w:r>
    </w:p>
    <w:p w14:paraId="2392CC65" w14:textId="77777777" w:rsidR="004749B2" w:rsidRPr="004749B2" w:rsidRDefault="004749B2" w:rsidP="004749B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51B8117D" w14:textId="77777777" w:rsidR="004749B2" w:rsidRPr="004749B2" w:rsidRDefault="004749B2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b/>
          <w:bCs/>
          <w:sz w:val="24"/>
          <w:szCs w:val="24"/>
        </w:rPr>
        <w:t>Виды детской деятельности; форма работы:</w:t>
      </w:r>
      <w:r w:rsidRPr="004749B2">
        <w:rPr>
          <w:rFonts w:ascii="Times New Roman" w:hAnsi="Times New Roman" w:cs="Times New Roman"/>
          <w:sz w:val="24"/>
          <w:szCs w:val="24"/>
        </w:rPr>
        <w:t> коммуникативная, продуктивная (лепка), музыкально-танцевальная, групповая и коллективная.</w:t>
      </w:r>
    </w:p>
    <w:p w14:paraId="1D83B73D" w14:textId="77777777" w:rsidR="004749B2" w:rsidRPr="004749B2" w:rsidRDefault="004749B2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b/>
          <w:bCs/>
          <w:sz w:val="24"/>
          <w:szCs w:val="24"/>
        </w:rPr>
        <w:t>Планируемый результат (</w:t>
      </w:r>
      <w:r w:rsidRPr="004749B2">
        <w:rPr>
          <w:rFonts w:ascii="Times New Roman" w:hAnsi="Times New Roman" w:cs="Times New Roman"/>
          <w:sz w:val="24"/>
          <w:szCs w:val="24"/>
        </w:rPr>
        <w:t>развитие интегративных качеств): умеют слушать и отвечать на вопросы; включаются в игру; проявляют положительные эмоции в процессе занятия; любуются выполненной работой; различают предметы круглой формы; умеют делать лепёшку из глины (пластилина); подпевают песню; выполняют простейшие движения, имитирующие лепку.</w:t>
      </w:r>
    </w:p>
    <w:p w14:paraId="611955EE" w14:textId="77777777" w:rsidR="004749B2" w:rsidRPr="004749B2" w:rsidRDefault="004749B2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4749B2">
        <w:rPr>
          <w:rFonts w:ascii="Times New Roman" w:hAnsi="Times New Roman" w:cs="Times New Roman"/>
          <w:sz w:val="24"/>
          <w:szCs w:val="24"/>
        </w:rPr>
        <w:t> глина (пластилин), дощечка, салфетка, пряник или его изображение, тарелка.</w:t>
      </w:r>
    </w:p>
    <w:p w14:paraId="24028333" w14:textId="77777777" w:rsidR="004749B2" w:rsidRPr="004749B2" w:rsidRDefault="004749B2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       </w:t>
      </w:r>
      <w:r w:rsidRPr="004749B2">
        <w:rPr>
          <w:rFonts w:ascii="Times New Roman" w:hAnsi="Times New Roman" w:cs="Times New Roman"/>
          <w:b/>
          <w:bCs/>
          <w:sz w:val="24"/>
          <w:szCs w:val="24"/>
        </w:rPr>
        <w:t>Организованная образовательная деятельность</w:t>
      </w:r>
    </w:p>
    <w:p w14:paraId="0F6FF90C" w14:textId="77777777" w:rsidR="004749B2" w:rsidRPr="004749B2" w:rsidRDefault="004749B2" w:rsidP="00C307D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b/>
          <w:bCs/>
          <w:sz w:val="24"/>
          <w:szCs w:val="24"/>
        </w:rPr>
        <w:t>Познавательная и коммуникативная деятельность.</w:t>
      </w:r>
    </w:p>
    <w:p w14:paraId="55B1F9B4" w14:textId="77777777" w:rsidR="004749B2" w:rsidRPr="004749B2" w:rsidRDefault="004749B2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i/>
          <w:iCs/>
          <w:sz w:val="24"/>
          <w:szCs w:val="24"/>
        </w:rPr>
        <w:t>Воспитатель читает стихотворение, дети проговаривают слово «мама».</w:t>
      </w:r>
    </w:p>
    <w:p w14:paraId="27C55F02" w14:textId="77777777" w:rsidR="004749B2" w:rsidRPr="004749B2" w:rsidRDefault="004749B2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Кто нас крепко любит?</w:t>
      </w:r>
    </w:p>
    <w:p w14:paraId="59DAA9CA" w14:textId="77777777" w:rsidR="004749B2" w:rsidRPr="004749B2" w:rsidRDefault="004749B2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Мама, мама.</w:t>
      </w:r>
    </w:p>
    <w:p w14:paraId="34B090F6" w14:textId="77777777" w:rsidR="004749B2" w:rsidRPr="004749B2" w:rsidRDefault="004749B2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Кто нас утром будет?</w:t>
      </w:r>
    </w:p>
    <w:p w14:paraId="74B5FA64" w14:textId="77777777" w:rsidR="004749B2" w:rsidRPr="004749B2" w:rsidRDefault="004749B2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Мама, мама.</w:t>
      </w:r>
    </w:p>
    <w:p w14:paraId="0453C40B" w14:textId="77777777" w:rsidR="004749B2" w:rsidRPr="004749B2" w:rsidRDefault="004749B2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Книжки нам читает</w:t>
      </w:r>
    </w:p>
    <w:p w14:paraId="1C949B43" w14:textId="77777777" w:rsidR="004749B2" w:rsidRPr="004749B2" w:rsidRDefault="004749B2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Мама, мама.</w:t>
      </w:r>
    </w:p>
    <w:p w14:paraId="0C1514D6" w14:textId="77777777" w:rsidR="004749B2" w:rsidRPr="004749B2" w:rsidRDefault="004749B2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Песни напевает</w:t>
      </w:r>
    </w:p>
    <w:p w14:paraId="1FCD11C3" w14:textId="77777777" w:rsidR="004749B2" w:rsidRPr="004749B2" w:rsidRDefault="004749B2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Мама, мама.</w:t>
      </w:r>
    </w:p>
    <w:p w14:paraId="192F2C46" w14:textId="77777777" w:rsidR="004749B2" w:rsidRPr="004749B2" w:rsidRDefault="004749B2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Кто нас обнимает?</w:t>
      </w:r>
    </w:p>
    <w:p w14:paraId="41C24961" w14:textId="77777777" w:rsidR="004749B2" w:rsidRPr="004749B2" w:rsidRDefault="004749B2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Мама, мама.</w:t>
      </w:r>
    </w:p>
    <w:p w14:paraId="5585E0CF" w14:textId="77777777" w:rsidR="004749B2" w:rsidRPr="004749B2" w:rsidRDefault="004749B2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Хвалит и ласкает</w:t>
      </w:r>
    </w:p>
    <w:p w14:paraId="0C0E457C" w14:textId="77777777" w:rsidR="004749B2" w:rsidRPr="004749B2" w:rsidRDefault="004749B2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Мама, мама.</w:t>
      </w:r>
    </w:p>
    <w:p w14:paraId="1A8C692F" w14:textId="77777777" w:rsidR="004749B2" w:rsidRPr="004749B2" w:rsidRDefault="004749B2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9B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И. Арсеев</w:t>
      </w:r>
    </w:p>
    <w:p w14:paraId="17AC0053" w14:textId="77777777" w:rsidR="004749B2" w:rsidRDefault="004749B2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i/>
          <w:iCs/>
          <w:sz w:val="24"/>
          <w:szCs w:val="24"/>
        </w:rPr>
        <w:t>Воспитатель.</w:t>
      </w:r>
      <w:r w:rsidRPr="004749B2">
        <w:rPr>
          <w:rFonts w:ascii="Times New Roman" w:hAnsi="Times New Roman" w:cs="Times New Roman"/>
          <w:sz w:val="24"/>
          <w:szCs w:val="24"/>
        </w:rPr>
        <w:t> Все мы очень любим своих мам и хотим сделать им приятное. А ведь скоро праздник всех мам. Что мы можем подарить им? Мамы любят сладкое. Не испечь ли для них прянички? Вы умеете печь пряники? ( </w:t>
      </w:r>
      <w:r w:rsidRPr="004749B2">
        <w:rPr>
          <w:rFonts w:ascii="Times New Roman" w:hAnsi="Times New Roman" w:cs="Times New Roman"/>
          <w:i/>
          <w:iCs/>
          <w:sz w:val="24"/>
          <w:szCs w:val="24"/>
        </w:rPr>
        <w:t>Ответы детей.)  </w:t>
      </w:r>
      <w:r w:rsidRPr="004749B2">
        <w:rPr>
          <w:rFonts w:ascii="Times New Roman" w:hAnsi="Times New Roman" w:cs="Times New Roman"/>
          <w:sz w:val="24"/>
          <w:szCs w:val="24"/>
        </w:rPr>
        <w:t>Сначала рассмотрим, какую пряник  имеет форму. Обведите его контур пальчиком. Да, пряник круглый. Поэтому для того, чтобы сделать пряник, мы раскатаем валик или сделаем шарик?</w:t>
      </w:r>
      <w:r w:rsidRPr="004749B2">
        <w:rPr>
          <w:rFonts w:ascii="Times New Roman" w:hAnsi="Times New Roman" w:cs="Times New Roman"/>
          <w:i/>
          <w:iCs/>
          <w:sz w:val="24"/>
          <w:szCs w:val="24"/>
        </w:rPr>
        <w:t> ( Ответы детей.)</w:t>
      </w:r>
      <w:r w:rsidRPr="004749B2">
        <w:rPr>
          <w:rFonts w:ascii="Times New Roman" w:hAnsi="Times New Roman" w:cs="Times New Roman"/>
          <w:sz w:val="24"/>
          <w:szCs w:val="24"/>
        </w:rPr>
        <w:t> Сначала я  сделаю из пластилина шарик, а затем слегка его расплющу. Получился у меня </w:t>
      </w:r>
      <w:r w:rsidRPr="004749B2">
        <w:rPr>
          <w:rFonts w:ascii="Times New Roman" w:hAnsi="Times New Roman" w:cs="Times New Roman"/>
          <w:i/>
          <w:iCs/>
          <w:sz w:val="24"/>
          <w:szCs w:val="24"/>
        </w:rPr>
        <w:t>пряник</w:t>
      </w:r>
      <w:r w:rsidRPr="004749B2">
        <w:rPr>
          <w:rFonts w:ascii="Times New Roman" w:hAnsi="Times New Roman" w:cs="Times New Roman"/>
          <w:sz w:val="24"/>
          <w:szCs w:val="24"/>
        </w:rPr>
        <w:t>? ( </w:t>
      </w:r>
      <w:r w:rsidRPr="004749B2">
        <w:rPr>
          <w:rFonts w:ascii="Times New Roman" w:hAnsi="Times New Roman" w:cs="Times New Roman"/>
          <w:i/>
          <w:iCs/>
          <w:sz w:val="24"/>
          <w:szCs w:val="24"/>
        </w:rPr>
        <w:t>Ответы детей)</w:t>
      </w:r>
    </w:p>
    <w:p w14:paraId="3C95383C" w14:textId="77777777" w:rsidR="004749B2" w:rsidRPr="00CA41E4" w:rsidRDefault="004749B2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Вы сможете сами испечь прянички?</w:t>
      </w:r>
    </w:p>
    <w:p w14:paraId="439B2598" w14:textId="77777777" w:rsidR="004749B2" w:rsidRPr="004749B2" w:rsidRDefault="004749B2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b/>
          <w:bCs/>
          <w:sz w:val="24"/>
          <w:szCs w:val="24"/>
        </w:rPr>
        <w:lastRenderedPageBreak/>
        <w:t>2 Продуктивная деятельность (лепка).</w:t>
      </w:r>
    </w:p>
    <w:p w14:paraId="31FE2338" w14:textId="77777777" w:rsidR="004749B2" w:rsidRPr="00CA41E4" w:rsidRDefault="004749B2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Дети выполняют лепку.</w:t>
      </w:r>
    </w:p>
    <w:p w14:paraId="7D99DD81" w14:textId="77777777" w:rsidR="004749B2" w:rsidRPr="004749B2" w:rsidRDefault="004749B2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b/>
          <w:bCs/>
          <w:sz w:val="24"/>
          <w:szCs w:val="24"/>
        </w:rPr>
        <w:t>3 Рефлексия</w:t>
      </w:r>
    </w:p>
    <w:p w14:paraId="12D3869E" w14:textId="77777777" w:rsidR="004749B2" w:rsidRPr="004749B2" w:rsidRDefault="004749B2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b/>
          <w:bCs/>
          <w:sz w:val="24"/>
          <w:szCs w:val="24"/>
        </w:rPr>
        <w:t>     </w:t>
      </w:r>
      <w:r w:rsidRPr="004749B2">
        <w:rPr>
          <w:rFonts w:ascii="Times New Roman" w:hAnsi="Times New Roman" w:cs="Times New Roman"/>
          <w:i/>
          <w:iCs/>
          <w:sz w:val="24"/>
          <w:szCs w:val="24"/>
        </w:rPr>
        <w:t>Вылепленные изделия расположены на тарелке.</w:t>
      </w:r>
    </w:p>
    <w:p w14:paraId="57E00C7A" w14:textId="77777777" w:rsidR="004749B2" w:rsidRPr="004749B2" w:rsidRDefault="004749B2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i/>
          <w:iCs/>
          <w:sz w:val="24"/>
          <w:szCs w:val="24"/>
        </w:rPr>
        <w:t>Воспитатель.</w:t>
      </w:r>
      <w:r w:rsidRPr="004749B2">
        <w:rPr>
          <w:rFonts w:ascii="Times New Roman" w:hAnsi="Times New Roman" w:cs="Times New Roman"/>
          <w:sz w:val="24"/>
          <w:szCs w:val="24"/>
        </w:rPr>
        <w:t> Какие чудесные прянички вы испекли! Мамам наверняка они  очень понравятся, особенно если вы споёте им вот такую песенку.</w:t>
      </w:r>
    </w:p>
    <w:p w14:paraId="494B7D2F" w14:textId="77777777" w:rsidR="004749B2" w:rsidRPr="004749B2" w:rsidRDefault="004749B2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Я пеку, пеку, пеку деткам всем по пирожку,</w:t>
      </w:r>
    </w:p>
    <w:p w14:paraId="700E5E3F" w14:textId="77777777" w:rsidR="004749B2" w:rsidRPr="004749B2" w:rsidRDefault="004749B2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А  для  милой  мамочки испеку два пряничка.</w:t>
      </w:r>
    </w:p>
    <w:p w14:paraId="72427F7C" w14:textId="77777777" w:rsidR="004749B2" w:rsidRPr="004749B2" w:rsidRDefault="004749B2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Кушай, кушай, мамочка, вкусные два пряничка.</w:t>
      </w:r>
    </w:p>
    <w:p w14:paraId="7C21A7C3" w14:textId="77777777" w:rsidR="004749B2" w:rsidRPr="004749B2" w:rsidRDefault="004749B2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sz w:val="24"/>
          <w:szCs w:val="24"/>
        </w:rPr>
        <w:t>А ребяток позову, пирожками угощу.</w:t>
      </w:r>
    </w:p>
    <w:p w14:paraId="322DDD73" w14:textId="77777777" w:rsidR="004749B2" w:rsidRPr="004749B2" w:rsidRDefault="004749B2" w:rsidP="00C307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9B2">
        <w:rPr>
          <w:rFonts w:ascii="Times New Roman" w:hAnsi="Times New Roman" w:cs="Times New Roman"/>
          <w:i/>
          <w:iCs/>
          <w:sz w:val="24"/>
          <w:szCs w:val="24"/>
        </w:rPr>
        <w:t>Дети поют песню и выполняют имитирующие лепку движения.</w:t>
      </w:r>
    </w:p>
    <w:p w14:paraId="24955720" w14:textId="77777777" w:rsidR="00B67414" w:rsidRDefault="00B67414" w:rsidP="006E3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C3202" w14:textId="77777777" w:rsidR="00B67414" w:rsidRDefault="006E3F2D" w:rsidP="00CA41E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E3F2D">
        <w:rPr>
          <w:rFonts w:ascii="Times New Roman" w:hAnsi="Times New Roman" w:cs="Times New Roman"/>
          <w:color w:val="FF0000"/>
          <w:sz w:val="24"/>
          <w:szCs w:val="24"/>
        </w:rPr>
        <w:t>****************************************</w:t>
      </w:r>
    </w:p>
    <w:p w14:paraId="70571FDC" w14:textId="77777777" w:rsidR="00B67414" w:rsidRDefault="00B6741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F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Елена Благинина</w:t>
      </w:r>
      <w:r w:rsidR="006E3F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 w:rsidRPr="006E3F2D">
        <w:rPr>
          <w:rFonts w:ascii="Times New Roman" w:hAnsi="Times New Roman" w:cs="Times New Roman"/>
          <w:b/>
          <w:bCs/>
          <w:sz w:val="24"/>
          <w:szCs w:val="24"/>
        </w:rPr>
        <w:t>Вот</w:t>
      </w:r>
      <w:r w:rsidRPr="00B67414">
        <w:rPr>
          <w:rFonts w:ascii="Times New Roman" w:hAnsi="Times New Roman" w:cs="Times New Roman"/>
          <w:b/>
          <w:bCs/>
          <w:sz w:val="24"/>
          <w:szCs w:val="24"/>
        </w:rPr>
        <w:t xml:space="preserve"> какая мама!</w:t>
      </w:r>
      <w:r w:rsidR="006E3F2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96E3069" w14:textId="77777777" w:rsidR="00CA41E4" w:rsidRPr="006E3F2D" w:rsidRDefault="00CA41E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tbl>
      <w:tblPr>
        <w:tblW w:w="2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</w:tblGrid>
      <w:tr w:rsidR="00B67414" w:rsidRPr="00B67414" w14:paraId="49885C5D" w14:textId="77777777" w:rsidTr="00B6741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343FECA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Мама песню напевала,</w:t>
            </w:r>
          </w:p>
          <w:p w14:paraId="129272A3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Одевала дочку,</w:t>
            </w:r>
          </w:p>
          <w:p w14:paraId="17449662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Одевала-надевала</w:t>
            </w:r>
          </w:p>
          <w:p w14:paraId="3D49E5CC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Белую сорочку.</w:t>
            </w:r>
          </w:p>
          <w:p w14:paraId="5701A5CA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218B0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Белая сорочка –</w:t>
            </w:r>
          </w:p>
          <w:p w14:paraId="03B9FDC5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Тоненькая строчка.</w:t>
            </w:r>
          </w:p>
          <w:p w14:paraId="11491C5A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Мама песенку тянула,</w:t>
            </w:r>
          </w:p>
          <w:p w14:paraId="3CD15B7F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Обувала дочку,</w:t>
            </w:r>
          </w:p>
          <w:p w14:paraId="46AFF6D2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По резинке пристегнула</w:t>
            </w:r>
          </w:p>
          <w:p w14:paraId="679CAE67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К каждому чулочку.</w:t>
            </w:r>
          </w:p>
          <w:p w14:paraId="00DB96A4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EB04E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Светлые чулочки</w:t>
            </w:r>
          </w:p>
          <w:p w14:paraId="312E3F95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На ногах у дочки.</w:t>
            </w:r>
          </w:p>
          <w:p w14:paraId="564A12A7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A61DA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Мама песенку допела,</w:t>
            </w:r>
          </w:p>
          <w:p w14:paraId="7348CDCC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Мама девочку одела:</w:t>
            </w:r>
          </w:p>
          <w:p w14:paraId="4B0BF0A3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Платье красное в горошках,</w:t>
            </w:r>
          </w:p>
          <w:p w14:paraId="241B7BDA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Туфли новые на ножках…</w:t>
            </w:r>
          </w:p>
          <w:p w14:paraId="4D6B1D7B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6D5DF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Вот как мама угодила.</w:t>
            </w:r>
          </w:p>
          <w:p w14:paraId="1B578BDA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К Маю дочку нарядила.</w:t>
            </w:r>
          </w:p>
          <w:p w14:paraId="089CFABF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Вот какая мама –</w:t>
            </w:r>
          </w:p>
          <w:p w14:paraId="094C2EFB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Золотая прямо!</w:t>
            </w:r>
          </w:p>
          <w:p w14:paraId="4AB3127F" w14:textId="77777777" w:rsidR="00B67414" w:rsidRPr="00B67414" w:rsidRDefault="00000000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 w14:anchorId="0D1B99C4">
                <v:rect id="_x0000_i1026" style="width:116.25pt;height:1.5pt" o:hrpct="0" o:hralign="center" o:hrstd="t" o:hrnoshade="t" o:hr="t" fillcolor="#6c6" stroked="f"/>
              </w:pict>
            </w:r>
          </w:p>
          <w:p w14:paraId="52D97EA2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Посидим в тишине</w:t>
            </w:r>
          </w:p>
          <w:p w14:paraId="7CDBE749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Мама спит, она устала…</w:t>
            </w:r>
          </w:p>
          <w:p w14:paraId="1B44E4F1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Ну и я играть не стала!</w:t>
            </w:r>
          </w:p>
          <w:p w14:paraId="3D0FAA1F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Я волчка не завожу,</w:t>
            </w:r>
          </w:p>
          <w:p w14:paraId="1CFE466C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А уселась и сижу.</w:t>
            </w:r>
          </w:p>
          <w:p w14:paraId="61E06AEF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33A86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Не шумят мои игрушки,</w:t>
            </w:r>
          </w:p>
          <w:p w14:paraId="54990F81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Тихо в комнате пустой.</w:t>
            </w:r>
          </w:p>
          <w:p w14:paraId="0EF4A634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А по маминой подушке</w:t>
            </w:r>
          </w:p>
          <w:p w14:paraId="5A98C04D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Луч крадется золотой.</w:t>
            </w:r>
          </w:p>
          <w:p w14:paraId="311638A5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7D048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И сказала я лучу:</w:t>
            </w:r>
          </w:p>
          <w:p w14:paraId="414E38CA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– Я тоже двигаться хочу!</w:t>
            </w:r>
          </w:p>
          <w:p w14:paraId="70E58707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бы многого хотела:</w:t>
            </w:r>
          </w:p>
          <w:p w14:paraId="307A1C18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Вслух читать и мяч катать,</w:t>
            </w:r>
          </w:p>
          <w:p w14:paraId="579484A2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Я бы песенку пропела,</w:t>
            </w:r>
          </w:p>
          <w:p w14:paraId="77B1125D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Я б могла похохотать,</w:t>
            </w:r>
          </w:p>
          <w:p w14:paraId="5F1A7FFB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Да мало ль я чего хочу!</w:t>
            </w:r>
          </w:p>
          <w:p w14:paraId="16ACA650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Но мама спит, и я молчу.</w:t>
            </w:r>
          </w:p>
          <w:p w14:paraId="787514A4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5BFA7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Луч метнулся по стене,</w:t>
            </w:r>
          </w:p>
          <w:p w14:paraId="77B64F0B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А потом скользнул ко мне.</w:t>
            </w:r>
          </w:p>
          <w:p w14:paraId="28034FFC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– Ничего, – шепнул он будто, –</w:t>
            </w:r>
          </w:p>
          <w:p w14:paraId="22203B1C" w14:textId="77777777" w:rsidR="00B67414" w:rsidRPr="00B67414" w:rsidRDefault="00B67414" w:rsidP="006E3F2D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14">
              <w:rPr>
                <w:rFonts w:ascii="Times New Roman" w:hAnsi="Times New Roman" w:cs="Times New Roman"/>
                <w:sz w:val="24"/>
                <w:szCs w:val="24"/>
              </w:rPr>
              <w:t>Посидим и в тишине!..</w:t>
            </w:r>
          </w:p>
        </w:tc>
      </w:tr>
    </w:tbl>
    <w:p w14:paraId="0F4C48A9" w14:textId="77777777" w:rsidR="00B67414" w:rsidRDefault="006E3F2D" w:rsidP="006E3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6E6B311" wp14:editId="0B707C3B">
            <wp:extent cx="1485900" cy="4571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85900" cy="45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8C2BF2" w14:textId="77777777" w:rsidR="00B67414" w:rsidRPr="006E3F2D" w:rsidRDefault="00B6741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ED7BB" w14:textId="77777777" w:rsidR="00B67414" w:rsidRDefault="00B6741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E3F2D">
        <w:rPr>
          <w:rFonts w:ascii="Times New Roman" w:hAnsi="Times New Roman" w:cs="Times New Roman"/>
          <w:b/>
          <w:sz w:val="24"/>
          <w:szCs w:val="24"/>
        </w:rPr>
        <w:t>«Мамин день»</w:t>
      </w:r>
      <w:r w:rsidRPr="00B67414">
        <w:rPr>
          <w:rFonts w:ascii="Times New Roman" w:hAnsi="Times New Roman" w:cs="Times New Roman"/>
          <w:sz w:val="24"/>
          <w:szCs w:val="24"/>
        </w:rPr>
        <w:br/>
        <w:t>Всё хожу, всё думаю, смотрю:</w:t>
      </w:r>
      <w:r w:rsidRPr="00B67414">
        <w:rPr>
          <w:rFonts w:ascii="Times New Roman" w:hAnsi="Times New Roman" w:cs="Times New Roman"/>
          <w:sz w:val="24"/>
          <w:szCs w:val="24"/>
        </w:rPr>
        <w:br/>
        <w:t>«Что же я завтра маме подарю?</w:t>
      </w:r>
      <w:r w:rsidRPr="00B67414">
        <w:rPr>
          <w:rFonts w:ascii="Times New Roman" w:hAnsi="Times New Roman" w:cs="Times New Roman"/>
          <w:sz w:val="24"/>
          <w:szCs w:val="24"/>
        </w:rPr>
        <w:br/>
        <w:t>Может, куклу? Может быть, конфет?»</w:t>
      </w:r>
      <w:r w:rsidRPr="00B67414">
        <w:rPr>
          <w:rFonts w:ascii="Times New Roman" w:hAnsi="Times New Roman" w:cs="Times New Roman"/>
          <w:sz w:val="24"/>
          <w:szCs w:val="24"/>
        </w:rPr>
        <w:br/>
        <w:t>Нет!</w:t>
      </w:r>
      <w:r w:rsidRPr="00B67414">
        <w:rPr>
          <w:rFonts w:ascii="Times New Roman" w:hAnsi="Times New Roman" w:cs="Times New Roman"/>
          <w:sz w:val="24"/>
          <w:szCs w:val="24"/>
        </w:rPr>
        <w:br/>
        <w:t>Вот тебе родная, в твой денёк</w:t>
      </w:r>
      <w:r w:rsidRPr="00B67414">
        <w:rPr>
          <w:rFonts w:ascii="Times New Roman" w:hAnsi="Times New Roman" w:cs="Times New Roman"/>
          <w:sz w:val="24"/>
          <w:szCs w:val="24"/>
        </w:rPr>
        <w:br/>
        <w:t>Аленький цветочек-огонёк!</w:t>
      </w:r>
      <w:r w:rsidRPr="00B67414">
        <w:rPr>
          <w:rFonts w:ascii="Times New Roman" w:hAnsi="Times New Roman" w:cs="Times New Roman"/>
          <w:sz w:val="24"/>
          <w:szCs w:val="24"/>
        </w:rPr>
        <w:br/>
      </w:r>
    </w:p>
    <w:p w14:paraId="2526DB4E" w14:textId="77777777" w:rsidR="00B67414" w:rsidRDefault="00B6741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5EB805EB" w14:textId="77777777" w:rsidR="00B67414" w:rsidRDefault="00B67414" w:rsidP="006E3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F2D">
        <w:rPr>
          <w:rFonts w:ascii="Times New Roman" w:hAnsi="Times New Roman" w:cs="Times New Roman"/>
          <w:b/>
          <w:sz w:val="24"/>
          <w:szCs w:val="24"/>
          <w:u w:val="single"/>
        </w:rPr>
        <w:t>Мама</w:t>
      </w:r>
      <w:r w:rsidR="006E3F2D" w:rsidRPr="006E3F2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Р. Сеф</w:t>
      </w:r>
    </w:p>
    <w:p w14:paraId="54C7E641" w14:textId="77777777" w:rsidR="006E3F2D" w:rsidRPr="006E3F2D" w:rsidRDefault="006E3F2D" w:rsidP="006E3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D93C4F" w14:textId="77777777" w:rsidR="00B67414" w:rsidRPr="00B67414" w:rsidRDefault="00B67414" w:rsidP="006E3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Кто мне</w:t>
      </w:r>
      <w:r w:rsidRPr="00B67414">
        <w:rPr>
          <w:rFonts w:ascii="Times New Roman" w:hAnsi="Times New Roman" w:cs="Times New Roman"/>
          <w:sz w:val="24"/>
          <w:szCs w:val="24"/>
        </w:rPr>
        <w:br/>
        <w:t>Песенку споёт?</w:t>
      </w:r>
      <w:r w:rsidRPr="00B67414">
        <w:rPr>
          <w:rFonts w:ascii="Times New Roman" w:hAnsi="Times New Roman" w:cs="Times New Roman"/>
          <w:sz w:val="24"/>
          <w:szCs w:val="24"/>
        </w:rPr>
        <w:br/>
        <w:t>Кто рубашку</w:t>
      </w:r>
      <w:r w:rsidRPr="00B67414">
        <w:rPr>
          <w:rFonts w:ascii="Times New Roman" w:hAnsi="Times New Roman" w:cs="Times New Roman"/>
          <w:sz w:val="24"/>
          <w:szCs w:val="24"/>
        </w:rPr>
        <w:br/>
        <w:t>Мне зашьёт?</w:t>
      </w:r>
      <w:r w:rsidRPr="00B67414">
        <w:rPr>
          <w:rFonts w:ascii="Times New Roman" w:hAnsi="Times New Roman" w:cs="Times New Roman"/>
          <w:sz w:val="24"/>
          <w:szCs w:val="24"/>
        </w:rPr>
        <w:br/>
        <w:t>Кто меня</w:t>
      </w:r>
      <w:r w:rsidRPr="00B67414">
        <w:rPr>
          <w:rFonts w:ascii="Times New Roman" w:hAnsi="Times New Roman" w:cs="Times New Roman"/>
          <w:sz w:val="24"/>
          <w:szCs w:val="24"/>
        </w:rPr>
        <w:br/>
        <w:t>Накормит вкусно?</w:t>
      </w:r>
      <w:r w:rsidRPr="00B67414">
        <w:rPr>
          <w:rFonts w:ascii="Times New Roman" w:hAnsi="Times New Roman" w:cs="Times New Roman"/>
          <w:sz w:val="24"/>
          <w:szCs w:val="24"/>
        </w:rPr>
        <w:br/>
        <w:t>Кто смеётся</w:t>
      </w:r>
      <w:r w:rsidRPr="00B67414">
        <w:rPr>
          <w:rFonts w:ascii="Times New Roman" w:hAnsi="Times New Roman" w:cs="Times New Roman"/>
          <w:sz w:val="24"/>
          <w:szCs w:val="24"/>
        </w:rPr>
        <w:br/>
        <w:t>Громче всех,</w:t>
      </w:r>
      <w:r w:rsidRPr="00B67414">
        <w:rPr>
          <w:rFonts w:ascii="Times New Roman" w:hAnsi="Times New Roman" w:cs="Times New Roman"/>
          <w:sz w:val="24"/>
          <w:szCs w:val="24"/>
        </w:rPr>
        <w:br/>
        <w:t>Мой услышав</w:t>
      </w:r>
      <w:r w:rsidRPr="00B67414">
        <w:rPr>
          <w:rFonts w:ascii="Times New Roman" w:hAnsi="Times New Roman" w:cs="Times New Roman"/>
          <w:sz w:val="24"/>
          <w:szCs w:val="24"/>
        </w:rPr>
        <w:br/>
        <w:t>Звонкий смех?</w:t>
      </w:r>
      <w:r w:rsidRPr="00B67414">
        <w:rPr>
          <w:rFonts w:ascii="Times New Roman" w:hAnsi="Times New Roman" w:cs="Times New Roman"/>
          <w:sz w:val="24"/>
          <w:szCs w:val="24"/>
        </w:rPr>
        <w:br/>
        <w:t>Кто грустит,</w:t>
      </w:r>
      <w:r w:rsidRPr="00B67414">
        <w:rPr>
          <w:rFonts w:ascii="Times New Roman" w:hAnsi="Times New Roman" w:cs="Times New Roman"/>
          <w:sz w:val="24"/>
          <w:szCs w:val="24"/>
        </w:rPr>
        <w:br/>
        <w:t>Когда мне грустно?..</w:t>
      </w:r>
      <w:r w:rsidRPr="00B67414">
        <w:rPr>
          <w:rFonts w:ascii="Times New Roman" w:hAnsi="Times New Roman" w:cs="Times New Roman"/>
          <w:sz w:val="24"/>
          <w:szCs w:val="24"/>
        </w:rPr>
        <w:br/>
        <w:t>Мама.</w:t>
      </w:r>
    </w:p>
    <w:p w14:paraId="0FEB5D5F" w14:textId="77777777" w:rsidR="00B67414" w:rsidRDefault="00B67414" w:rsidP="006E3F2D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5369C19A" w14:textId="77777777" w:rsidR="00B67414" w:rsidRPr="006E3F2D" w:rsidRDefault="00B6741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3524B6" w14:textId="77777777" w:rsidR="006E3F2D" w:rsidRDefault="00B6741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F2D">
        <w:rPr>
          <w:rFonts w:ascii="Times New Roman" w:hAnsi="Times New Roman" w:cs="Times New Roman"/>
          <w:b/>
          <w:sz w:val="24"/>
          <w:szCs w:val="24"/>
          <w:u w:val="single"/>
        </w:rPr>
        <w:t xml:space="preserve">Аким Яков </w:t>
      </w:r>
      <w:r w:rsidR="006E3F2D" w:rsidRPr="006E3F2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6E3F2D">
        <w:rPr>
          <w:rFonts w:ascii="Times New Roman" w:hAnsi="Times New Roman" w:cs="Times New Roman"/>
          <w:b/>
          <w:sz w:val="24"/>
          <w:szCs w:val="24"/>
          <w:u w:val="single"/>
        </w:rPr>
        <w:t>Мама!</w:t>
      </w:r>
      <w:r w:rsidR="006E3F2D" w:rsidRPr="006E3F2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14:paraId="60CE25F1" w14:textId="77777777" w:rsidR="006E3F2D" w:rsidRPr="006E3F2D" w:rsidRDefault="006E3F2D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9287DC" w14:textId="77777777" w:rsidR="006E3F2D" w:rsidRDefault="00B6741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 xml:space="preserve"> </w:t>
      </w:r>
      <w:r w:rsidR="006E3F2D" w:rsidRPr="006E3F2D">
        <w:rPr>
          <w:rFonts w:ascii="Times New Roman" w:hAnsi="Times New Roman" w:cs="Times New Roman"/>
          <w:sz w:val="24"/>
          <w:szCs w:val="24"/>
        </w:rPr>
        <w:t>«Мама!»</w:t>
      </w:r>
      <w:r w:rsidR="006E3F2D">
        <w:rPr>
          <w:rFonts w:ascii="Times New Roman" w:hAnsi="Times New Roman" w:cs="Times New Roman"/>
          <w:sz w:val="24"/>
          <w:szCs w:val="24"/>
        </w:rPr>
        <w:t xml:space="preserve"> </w:t>
      </w:r>
      <w:r w:rsidRPr="00B67414">
        <w:rPr>
          <w:rFonts w:ascii="Times New Roman" w:hAnsi="Times New Roman" w:cs="Times New Roman"/>
          <w:sz w:val="24"/>
          <w:szCs w:val="24"/>
        </w:rPr>
        <w:t xml:space="preserve">Так тебя люблю, </w:t>
      </w:r>
    </w:p>
    <w:p w14:paraId="1372DFB0" w14:textId="77777777" w:rsidR="006E3F2D" w:rsidRDefault="00B6741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 xml:space="preserve">Что не знаю прямо! </w:t>
      </w:r>
    </w:p>
    <w:p w14:paraId="38FC1178" w14:textId="77777777" w:rsidR="006E3F2D" w:rsidRDefault="00B6741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67414">
        <w:rPr>
          <w:rFonts w:ascii="Times New Roman" w:hAnsi="Times New Roman" w:cs="Times New Roman"/>
          <w:sz w:val="24"/>
          <w:szCs w:val="24"/>
        </w:rPr>
        <w:t>Я большо</w:t>
      </w:r>
      <w:r>
        <w:rPr>
          <w:rFonts w:ascii="Times New Roman" w:hAnsi="Times New Roman" w:cs="Times New Roman"/>
          <w:sz w:val="24"/>
          <w:szCs w:val="24"/>
        </w:rPr>
        <w:t xml:space="preserve">му кораблю </w:t>
      </w:r>
    </w:p>
    <w:p w14:paraId="3936FAB7" w14:textId="77777777" w:rsidR="00AA6B1A" w:rsidRDefault="00B67414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Дам названье «МАМА».</w:t>
      </w:r>
    </w:p>
    <w:p w14:paraId="0D3D1B52" w14:textId="77777777" w:rsidR="00C4066F" w:rsidRDefault="00C4066F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4DCE49" w14:textId="77777777" w:rsidR="00A767D8" w:rsidRPr="00F37A01" w:rsidRDefault="00A767D8" w:rsidP="00C307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EFBAE2" w14:textId="77777777" w:rsidR="00A767D8" w:rsidRDefault="00A767D8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E14D63" w14:textId="77777777" w:rsidR="00AA6B1A" w:rsidRPr="006E3F2D" w:rsidRDefault="00AA6B1A" w:rsidP="006E3F2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E3F2D">
        <w:rPr>
          <w:rFonts w:ascii="Times New Roman" w:hAnsi="Times New Roman" w:cs="Times New Roman"/>
          <w:b/>
          <w:bCs/>
          <w:sz w:val="24"/>
          <w:szCs w:val="24"/>
          <w:u w:val="single"/>
        </w:rPr>
        <w:t>Сказка про маму для детей 2-3 года</w:t>
      </w:r>
    </w:p>
    <w:p w14:paraId="7062AE45" w14:textId="77777777"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Однажды Зайчонок раскапризничался и сказал своей маме:</w:t>
      </w:r>
    </w:p>
    <w:p w14:paraId="14C48F12" w14:textId="77777777"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— Я тебя не люблю!</w:t>
      </w:r>
    </w:p>
    <w:p w14:paraId="53B15EB5" w14:textId="77777777"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Обиделась Зайчиха-мама и ушла</w:t>
      </w:r>
    </w:p>
    <w:p w14:paraId="568B364C" w14:textId="77777777"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в лес.</w:t>
      </w:r>
    </w:p>
    <w:p w14:paraId="35AED4B5" w14:textId="77777777"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lastRenderedPageBreak/>
        <w:t>А в этом лесу жили два Волчонка. И не было у них никакой мамы. Было им без мамы очень плохо.</w:t>
      </w:r>
    </w:p>
    <w:p w14:paraId="0F22E818" w14:textId="77777777"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Вот однажды сидели волчата под кустом и горько плакали.</w:t>
      </w:r>
    </w:p>
    <w:p w14:paraId="492E8702" w14:textId="77777777"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— Где бы нам взять маму? — говорит один Волчонок. — Ну хотя бы маму-коровку!</w:t>
      </w:r>
    </w:p>
    <w:p w14:paraId="18FE2A9A" w14:textId="77777777"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— Или маму-кошку! — говорит второй Волчонок.</w:t>
      </w:r>
    </w:p>
    <w:p w14:paraId="69B5055F" w14:textId="77777777"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— Или маму-лягушку!</w:t>
      </w:r>
    </w:p>
    <w:p w14:paraId="609C0CE3" w14:textId="77777777"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— Или маму Зайчиху!</w:t>
      </w:r>
      <w:r w:rsidRPr="00AA6B1A">
        <w:rPr>
          <w:rFonts w:ascii="Times New Roman" w:hAnsi="Times New Roman" w:cs="Times New Roman"/>
          <w:sz w:val="24"/>
          <w:szCs w:val="24"/>
        </w:rPr>
        <w:br/>
        <w:t>Услышала эти слова Зайчиха и говорит:</w:t>
      </w:r>
    </w:p>
    <w:p w14:paraId="5DA75893" w14:textId="77777777"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— Хотите, я буду вашей мамой?</w:t>
      </w:r>
    </w:p>
    <w:p w14:paraId="77FDDFC2" w14:textId="77777777"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Обрадовались волчата. Повели они новую маму к себе домой. А дом у волчат грязный-прегрязный. Прибралась мама Зайчиха в доме. Потом нагрела воды, посадила волчат в корыто и стала их купать.</w:t>
      </w:r>
    </w:p>
    <w:p w14:paraId="617E05F1" w14:textId="77777777" w:rsidR="00AA6B1A" w:rsidRPr="00AA6B1A" w:rsidRDefault="00AA6B1A" w:rsidP="00AA6B1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AA6B1A">
        <w:rPr>
          <w:rFonts w:ascii="Times New Roman" w:hAnsi="Times New Roman" w:cs="Times New Roman"/>
          <w:sz w:val="24"/>
          <w:szCs w:val="24"/>
        </w:rPr>
        <w:t>Сначала волчата не хотели мыться. Боялись, что мыло в глаза попадёт. А потом им очень понравилось.</w:t>
      </w:r>
    </w:p>
    <w:p w14:paraId="3AB6E11E" w14:textId="77777777" w:rsidR="00AA6B1A" w:rsidRPr="00C637E1" w:rsidRDefault="00AA6B1A" w:rsidP="00AA6B1A">
      <w:pPr>
        <w:spacing w:after="0" w:line="240" w:lineRule="auto"/>
        <w:ind w:firstLine="284"/>
        <w:rPr>
          <w:ins w:id="0" w:author="Unknown"/>
          <w:rFonts w:ascii="Times New Roman" w:hAnsi="Times New Roman" w:cs="Times New Roman"/>
          <w:sz w:val="24"/>
          <w:szCs w:val="24"/>
        </w:rPr>
      </w:pPr>
      <w:ins w:id="1" w:author="Unknown">
        <w:r w:rsidRPr="00C637E1">
          <w:rPr>
            <w:rFonts w:ascii="Times New Roman" w:hAnsi="Times New Roman" w:cs="Times New Roman"/>
            <w:sz w:val="24"/>
            <w:szCs w:val="24"/>
          </w:rPr>
          <w:t>— Мамочка! Мамочка! — кричат волчата. — Ещё спинку потри! Ещё на головку полей!</w:t>
        </w:r>
      </w:ins>
    </w:p>
    <w:p w14:paraId="14E70B53" w14:textId="77777777" w:rsidR="00AA6B1A" w:rsidRPr="00C637E1" w:rsidRDefault="00AA6B1A" w:rsidP="00AA6B1A">
      <w:pPr>
        <w:spacing w:after="0" w:line="240" w:lineRule="auto"/>
        <w:ind w:firstLine="284"/>
        <w:rPr>
          <w:ins w:id="2" w:author="Unknown"/>
          <w:rFonts w:ascii="Times New Roman" w:hAnsi="Times New Roman" w:cs="Times New Roman"/>
          <w:sz w:val="24"/>
          <w:szCs w:val="24"/>
        </w:rPr>
      </w:pPr>
      <w:ins w:id="3" w:author="Unknown">
        <w:r w:rsidRPr="00C637E1">
          <w:rPr>
            <w:rFonts w:ascii="Times New Roman" w:hAnsi="Times New Roman" w:cs="Times New Roman"/>
            <w:sz w:val="24"/>
            <w:szCs w:val="24"/>
          </w:rPr>
          <w:t>Так и стала жить Зайчиха у волчат.</w:t>
        </w:r>
      </w:ins>
    </w:p>
    <w:p w14:paraId="7EAA374E" w14:textId="77777777" w:rsidR="00AA6B1A" w:rsidRPr="00C637E1" w:rsidRDefault="00AA6B1A" w:rsidP="00AA6B1A">
      <w:pPr>
        <w:spacing w:after="0" w:line="240" w:lineRule="auto"/>
        <w:ind w:firstLine="284"/>
        <w:rPr>
          <w:ins w:id="4" w:author="Unknown"/>
          <w:rFonts w:ascii="Times New Roman" w:hAnsi="Times New Roman" w:cs="Times New Roman"/>
          <w:sz w:val="24"/>
          <w:szCs w:val="24"/>
        </w:rPr>
      </w:pPr>
      <w:ins w:id="5" w:author="Unknown">
        <w:r w:rsidRPr="00C637E1">
          <w:rPr>
            <w:rFonts w:ascii="Times New Roman" w:hAnsi="Times New Roman" w:cs="Times New Roman"/>
            <w:sz w:val="24"/>
            <w:szCs w:val="24"/>
          </w:rPr>
          <w:t>А Зайчонок без мамы совсем пропадает. Без мамы холодно. Без мамы голодно. Без мамы очень-очень грустно.</w:t>
        </w:r>
      </w:ins>
    </w:p>
    <w:p w14:paraId="6318A877" w14:textId="77777777" w:rsidR="00AA6B1A" w:rsidRPr="00C637E1" w:rsidRDefault="00AA6B1A" w:rsidP="00AA6B1A">
      <w:pPr>
        <w:spacing w:after="0" w:line="240" w:lineRule="auto"/>
        <w:ind w:firstLine="284"/>
        <w:rPr>
          <w:ins w:id="6" w:author="Unknown"/>
          <w:rFonts w:ascii="Times New Roman" w:hAnsi="Times New Roman" w:cs="Times New Roman"/>
          <w:sz w:val="24"/>
          <w:szCs w:val="24"/>
        </w:rPr>
      </w:pPr>
      <w:ins w:id="7" w:author="Unknown">
        <w:r w:rsidRPr="00C637E1">
          <w:rPr>
            <w:rFonts w:ascii="Times New Roman" w:hAnsi="Times New Roman" w:cs="Times New Roman"/>
            <w:sz w:val="24"/>
            <w:szCs w:val="24"/>
          </w:rPr>
          <w:t>Побежал Зайчонок к Маше:</w:t>
        </w:r>
      </w:ins>
    </w:p>
    <w:p w14:paraId="4403C442" w14:textId="77777777" w:rsidR="00AA6B1A" w:rsidRPr="00C637E1" w:rsidRDefault="00AA6B1A" w:rsidP="00AA6B1A">
      <w:pPr>
        <w:spacing w:after="0" w:line="240" w:lineRule="auto"/>
        <w:ind w:firstLine="284"/>
        <w:rPr>
          <w:ins w:id="8" w:author="Unknown"/>
          <w:rFonts w:ascii="Times New Roman" w:hAnsi="Times New Roman" w:cs="Times New Roman"/>
          <w:sz w:val="24"/>
          <w:szCs w:val="24"/>
        </w:rPr>
      </w:pPr>
      <w:ins w:id="9" w:author="Unknown">
        <w:r w:rsidRPr="00C637E1">
          <w:rPr>
            <w:rFonts w:ascii="Times New Roman" w:hAnsi="Times New Roman" w:cs="Times New Roman"/>
            <w:sz w:val="24"/>
            <w:szCs w:val="24"/>
          </w:rPr>
          <w:t>— Маша! Я обидел свою маму, и она от меня ушла.</w:t>
        </w:r>
      </w:ins>
    </w:p>
    <w:p w14:paraId="5F8CE873" w14:textId="77777777" w:rsidR="00AA6B1A" w:rsidRPr="00C637E1" w:rsidRDefault="00AA6B1A" w:rsidP="00AA6B1A">
      <w:pPr>
        <w:spacing w:after="0" w:line="240" w:lineRule="auto"/>
        <w:ind w:firstLine="284"/>
        <w:rPr>
          <w:ins w:id="10" w:author="Unknown"/>
          <w:rFonts w:ascii="Times New Roman" w:hAnsi="Times New Roman" w:cs="Times New Roman"/>
          <w:sz w:val="24"/>
          <w:szCs w:val="24"/>
        </w:rPr>
      </w:pPr>
      <w:ins w:id="11" w:author="Unknown">
        <w:r w:rsidRPr="00C637E1">
          <w:rPr>
            <w:rFonts w:ascii="Times New Roman" w:hAnsi="Times New Roman" w:cs="Times New Roman"/>
            <w:sz w:val="24"/>
            <w:szCs w:val="24"/>
          </w:rPr>
          <w:t>— Глупый Зайчонок! — закричала Маша. — Разве так можно? Где мы будем её искать? Пойдём спросим у Лесной Птицы.</w:t>
        </w:r>
      </w:ins>
    </w:p>
    <w:p w14:paraId="3BBE60C4" w14:textId="77777777" w:rsidR="00AA6B1A" w:rsidRPr="00C637E1" w:rsidRDefault="00AA6B1A" w:rsidP="00AA6B1A">
      <w:pPr>
        <w:spacing w:after="0" w:line="240" w:lineRule="auto"/>
        <w:ind w:firstLine="284"/>
        <w:rPr>
          <w:ins w:id="12" w:author="Unknown"/>
          <w:rFonts w:ascii="Times New Roman" w:hAnsi="Times New Roman" w:cs="Times New Roman"/>
          <w:sz w:val="24"/>
          <w:szCs w:val="24"/>
        </w:rPr>
      </w:pPr>
      <w:ins w:id="13" w:author="Unknown">
        <w:r w:rsidRPr="00C637E1">
          <w:rPr>
            <w:rFonts w:ascii="Times New Roman" w:hAnsi="Times New Roman" w:cs="Times New Roman"/>
            <w:sz w:val="24"/>
            <w:szCs w:val="24"/>
          </w:rPr>
          <w:t>Прибежали Маша и Зайчонок к Лесной Птице.</w:t>
        </w:r>
      </w:ins>
    </w:p>
    <w:p w14:paraId="119302A4" w14:textId="77777777" w:rsidR="00AA6B1A" w:rsidRPr="00C637E1" w:rsidRDefault="00AA6B1A" w:rsidP="00AA6B1A">
      <w:pPr>
        <w:spacing w:after="0" w:line="240" w:lineRule="auto"/>
        <w:ind w:firstLine="284"/>
        <w:rPr>
          <w:ins w:id="14" w:author="Unknown"/>
          <w:rFonts w:ascii="Times New Roman" w:hAnsi="Times New Roman" w:cs="Times New Roman"/>
          <w:sz w:val="24"/>
          <w:szCs w:val="24"/>
        </w:rPr>
      </w:pPr>
      <w:ins w:id="15" w:author="Unknown">
        <w:r w:rsidRPr="00C637E1">
          <w:rPr>
            <w:rFonts w:ascii="Times New Roman" w:hAnsi="Times New Roman" w:cs="Times New Roman"/>
            <w:sz w:val="24"/>
            <w:szCs w:val="24"/>
          </w:rPr>
          <w:t>— Лесная Птица, ты не видала Зайчиху?</w:t>
        </w:r>
      </w:ins>
    </w:p>
    <w:p w14:paraId="4FD91356" w14:textId="77777777" w:rsidR="00AA6B1A" w:rsidRPr="00C637E1" w:rsidRDefault="00AA6B1A" w:rsidP="00AA6B1A">
      <w:pPr>
        <w:spacing w:after="0" w:line="240" w:lineRule="auto"/>
        <w:ind w:firstLine="284"/>
        <w:rPr>
          <w:ins w:id="16" w:author="Unknown"/>
          <w:rFonts w:ascii="Times New Roman" w:hAnsi="Times New Roman" w:cs="Times New Roman"/>
          <w:sz w:val="24"/>
          <w:szCs w:val="24"/>
        </w:rPr>
      </w:pPr>
      <w:ins w:id="17" w:author="Unknown">
        <w:r w:rsidRPr="00C637E1">
          <w:rPr>
            <w:rFonts w:ascii="Times New Roman" w:hAnsi="Times New Roman" w:cs="Times New Roman"/>
            <w:sz w:val="24"/>
            <w:szCs w:val="24"/>
          </w:rPr>
          <w:t>— Не видала, — отвечает Лесная Птица. — Но слыхала, что живёт она в лесу у волчат.</w:t>
        </w:r>
      </w:ins>
    </w:p>
    <w:p w14:paraId="55C7A834" w14:textId="77777777" w:rsidR="00AA6B1A" w:rsidRPr="00C637E1" w:rsidRDefault="00AA6B1A" w:rsidP="00AA6B1A">
      <w:pPr>
        <w:spacing w:after="0" w:line="240" w:lineRule="auto"/>
        <w:ind w:firstLine="284"/>
        <w:rPr>
          <w:ins w:id="18" w:author="Unknown"/>
          <w:rFonts w:ascii="Times New Roman" w:hAnsi="Times New Roman" w:cs="Times New Roman"/>
          <w:sz w:val="24"/>
          <w:szCs w:val="24"/>
        </w:rPr>
      </w:pPr>
      <w:ins w:id="19" w:author="Unknown">
        <w:r w:rsidRPr="00C637E1">
          <w:rPr>
            <w:rFonts w:ascii="Times New Roman" w:hAnsi="Times New Roman" w:cs="Times New Roman"/>
            <w:sz w:val="24"/>
            <w:szCs w:val="24"/>
          </w:rPr>
          <w:t>А в лесу было три волчьих дома. Прибежали Маша и Зайчонок к первому дому. Заглянули в окно. Видят: в доме грязно, на полках пыль, в углах мусор.</w:t>
        </w:r>
      </w:ins>
    </w:p>
    <w:p w14:paraId="678CA430" w14:textId="77777777" w:rsidR="00AA6B1A" w:rsidRPr="00C637E1" w:rsidRDefault="00AA6B1A" w:rsidP="00AA6B1A">
      <w:pPr>
        <w:spacing w:after="0" w:line="240" w:lineRule="auto"/>
        <w:ind w:firstLine="284"/>
        <w:rPr>
          <w:ins w:id="20" w:author="Unknown"/>
          <w:rFonts w:ascii="Times New Roman" w:hAnsi="Times New Roman" w:cs="Times New Roman"/>
          <w:sz w:val="24"/>
          <w:szCs w:val="24"/>
        </w:rPr>
      </w:pPr>
      <w:ins w:id="21" w:author="Unknown">
        <w:r w:rsidRPr="00C637E1">
          <w:rPr>
            <w:rFonts w:ascii="Times New Roman" w:hAnsi="Times New Roman" w:cs="Times New Roman"/>
            <w:sz w:val="24"/>
            <w:szCs w:val="24"/>
          </w:rPr>
          <w:t>— Нет, моя мама не тут живёт! — говорит Зайчонок.</w:t>
        </w:r>
      </w:ins>
    </w:p>
    <w:p w14:paraId="1983A25A" w14:textId="77777777" w:rsidR="00AA6B1A" w:rsidRPr="00C637E1" w:rsidRDefault="00AA6B1A" w:rsidP="00AA6B1A">
      <w:pPr>
        <w:spacing w:after="0" w:line="240" w:lineRule="auto"/>
        <w:ind w:firstLine="284"/>
        <w:rPr>
          <w:ins w:id="22" w:author="Unknown"/>
          <w:rFonts w:ascii="Times New Roman" w:hAnsi="Times New Roman" w:cs="Times New Roman"/>
          <w:sz w:val="24"/>
          <w:szCs w:val="24"/>
        </w:rPr>
      </w:pPr>
      <w:ins w:id="23" w:author="Unknown">
        <w:r w:rsidRPr="00C637E1">
          <w:rPr>
            <w:rFonts w:ascii="Times New Roman" w:hAnsi="Times New Roman" w:cs="Times New Roman"/>
            <w:sz w:val="24"/>
            <w:szCs w:val="24"/>
          </w:rPr>
          <w:t>Прибежали они ко второму дому, заглянули в окно. Видят: на столе скатерть грязная, посуда стоит немытая.</w:t>
        </w:r>
      </w:ins>
    </w:p>
    <w:p w14:paraId="69F81329" w14:textId="77777777" w:rsidR="00AA6B1A" w:rsidRPr="00C637E1" w:rsidRDefault="00AA6B1A" w:rsidP="00AA6B1A">
      <w:pPr>
        <w:spacing w:after="0" w:line="240" w:lineRule="auto"/>
        <w:ind w:firstLine="284"/>
        <w:rPr>
          <w:ins w:id="24" w:author="Unknown"/>
          <w:rFonts w:ascii="Times New Roman" w:hAnsi="Times New Roman" w:cs="Times New Roman"/>
          <w:sz w:val="24"/>
          <w:szCs w:val="24"/>
        </w:rPr>
      </w:pPr>
      <w:ins w:id="25" w:author="Unknown">
        <w:r w:rsidRPr="00C637E1">
          <w:rPr>
            <w:rFonts w:ascii="Times New Roman" w:hAnsi="Times New Roman" w:cs="Times New Roman"/>
            <w:sz w:val="24"/>
            <w:szCs w:val="24"/>
          </w:rPr>
          <w:t>— Нет, моя мама не тут живёт! — говорит Зайчонок.</w:t>
        </w:r>
      </w:ins>
    </w:p>
    <w:p w14:paraId="6D03FC22" w14:textId="77777777" w:rsidR="00AA6B1A" w:rsidRPr="00C637E1" w:rsidRDefault="00AA6B1A" w:rsidP="00AA6B1A">
      <w:pPr>
        <w:spacing w:after="0" w:line="240" w:lineRule="auto"/>
        <w:ind w:firstLine="284"/>
        <w:rPr>
          <w:ins w:id="26" w:author="Unknown"/>
          <w:rFonts w:ascii="Times New Roman" w:hAnsi="Times New Roman" w:cs="Times New Roman"/>
          <w:sz w:val="24"/>
          <w:szCs w:val="24"/>
        </w:rPr>
      </w:pPr>
      <w:ins w:id="27" w:author="Unknown">
        <w:r w:rsidRPr="00C637E1">
          <w:rPr>
            <w:rFonts w:ascii="Times New Roman" w:hAnsi="Times New Roman" w:cs="Times New Roman"/>
            <w:sz w:val="24"/>
            <w:szCs w:val="24"/>
          </w:rPr>
          <w:t>Прибежали они к третьему дому. Видят: в доме всё чисто. За столом сидят волчата, пушистые, весёлые. Иа столе белая скатерть. Тарелка с ягодами. Сковородка с грибами.</w:t>
        </w:r>
      </w:ins>
    </w:p>
    <w:p w14:paraId="4CECA84D" w14:textId="77777777" w:rsidR="00AA6B1A" w:rsidRPr="00C637E1" w:rsidRDefault="00AA6B1A" w:rsidP="00AA6B1A">
      <w:pPr>
        <w:spacing w:after="0" w:line="240" w:lineRule="auto"/>
        <w:ind w:firstLine="284"/>
        <w:rPr>
          <w:ins w:id="28" w:author="Unknown"/>
          <w:rFonts w:ascii="Times New Roman" w:hAnsi="Times New Roman" w:cs="Times New Roman"/>
          <w:sz w:val="24"/>
          <w:szCs w:val="24"/>
        </w:rPr>
      </w:pPr>
      <w:ins w:id="29" w:author="Unknown">
        <w:r w:rsidRPr="00C637E1">
          <w:rPr>
            <w:rFonts w:ascii="Times New Roman" w:hAnsi="Times New Roman" w:cs="Times New Roman"/>
            <w:sz w:val="24"/>
            <w:szCs w:val="24"/>
          </w:rPr>
          <w:t>— Вот где моя мама живёт! — догадался Зайчонок.</w:t>
        </w:r>
      </w:ins>
    </w:p>
    <w:p w14:paraId="2E0166DE" w14:textId="77777777" w:rsidR="00AA6B1A" w:rsidRPr="00C637E1" w:rsidRDefault="00AA6B1A" w:rsidP="00AA6B1A">
      <w:pPr>
        <w:spacing w:after="0" w:line="240" w:lineRule="auto"/>
        <w:ind w:firstLine="284"/>
        <w:rPr>
          <w:ins w:id="30" w:author="Unknown"/>
          <w:rFonts w:ascii="Times New Roman" w:hAnsi="Times New Roman" w:cs="Times New Roman"/>
          <w:sz w:val="24"/>
          <w:szCs w:val="24"/>
        </w:rPr>
      </w:pPr>
      <w:ins w:id="31" w:author="Unknown">
        <w:r w:rsidRPr="00C637E1">
          <w:rPr>
            <w:rFonts w:ascii="Times New Roman" w:hAnsi="Times New Roman" w:cs="Times New Roman"/>
            <w:sz w:val="24"/>
            <w:szCs w:val="24"/>
          </w:rPr>
          <w:t>Постучала Маша в окно. Выглянула в окно Зайчиха. Прижал Зайчонок ушки и стал маму просить:</w:t>
        </w:r>
      </w:ins>
    </w:p>
    <w:p w14:paraId="06D424C6" w14:textId="77777777" w:rsidR="00AA6B1A" w:rsidRPr="00C637E1" w:rsidRDefault="00AA6B1A" w:rsidP="00AA6B1A">
      <w:pPr>
        <w:spacing w:after="0" w:line="240" w:lineRule="auto"/>
        <w:ind w:firstLine="284"/>
        <w:rPr>
          <w:ins w:id="32" w:author="Unknown"/>
          <w:rFonts w:ascii="Times New Roman" w:hAnsi="Times New Roman" w:cs="Times New Roman"/>
          <w:sz w:val="24"/>
          <w:szCs w:val="24"/>
        </w:rPr>
      </w:pPr>
      <w:ins w:id="33" w:author="Unknown">
        <w:r w:rsidRPr="00C637E1">
          <w:rPr>
            <w:rFonts w:ascii="Times New Roman" w:hAnsi="Times New Roman" w:cs="Times New Roman"/>
            <w:sz w:val="24"/>
            <w:szCs w:val="24"/>
          </w:rPr>
          <w:t>— Мама, иди опять ко мне жить... Я больше не буду.</w:t>
        </w:r>
      </w:ins>
    </w:p>
    <w:p w14:paraId="13937668" w14:textId="77777777" w:rsidR="00AA6B1A" w:rsidRPr="00C637E1" w:rsidRDefault="00AA6B1A" w:rsidP="00AA6B1A">
      <w:pPr>
        <w:spacing w:after="0" w:line="240" w:lineRule="auto"/>
        <w:ind w:firstLine="284"/>
        <w:rPr>
          <w:ins w:id="34" w:author="Unknown"/>
          <w:rFonts w:ascii="Times New Roman" w:hAnsi="Times New Roman" w:cs="Times New Roman"/>
          <w:sz w:val="24"/>
          <w:szCs w:val="24"/>
        </w:rPr>
      </w:pPr>
      <w:ins w:id="35" w:author="Unknown">
        <w:r w:rsidRPr="00C637E1">
          <w:rPr>
            <w:rFonts w:ascii="Times New Roman" w:hAnsi="Times New Roman" w:cs="Times New Roman"/>
            <w:sz w:val="24"/>
            <w:szCs w:val="24"/>
          </w:rPr>
          <w:t>Заплакали волчата:</w:t>
        </w:r>
      </w:ins>
    </w:p>
    <w:p w14:paraId="1B322948" w14:textId="77777777" w:rsidR="00AA6B1A" w:rsidRPr="00C637E1" w:rsidRDefault="00AA6B1A" w:rsidP="00AA6B1A">
      <w:pPr>
        <w:spacing w:after="0" w:line="240" w:lineRule="auto"/>
        <w:ind w:firstLine="284"/>
        <w:rPr>
          <w:ins w:id="36" w:author="Unknown"/>
          <w:rFonts w:ascii="Times New Roman" w:hAnsi="Times New Roman" w:cs="Times New Roman"/>
          <w:sz w:val="24"/>
          <w:szCs w:val="24"/>
        </w:rPr>
      </w:pPr>
      <w:ins w:id="37" w:author="Unknown">
        <w:r w:rsidRPr="00C637E1">
          <w:rPr>
            <w:rFonts w:ascii="Times New Roman" w:hAnsi="Times New Roman" w:cs="Times New Roman"/>
            <w:sz w:val="24"/>
            <w:szCs w:val="24"/>
          </w:rPr>
          <w:t>— Мамочка, не уходи от нас!</w:t>
        </w:r>
      </w:ins>
    </w:p>
    <w:p w14:paraId="6E667D27" w14:textId="77777777" w:rsidR="00AA6B1A" w:rsidRPr="00C637E1" w:rsidRDefault="00AA6B1A" w:rsidP="00AA6B1A">
      <w:pPr>
        <w:spacing w:after="0" w:line="240" w:lineRule="auto"/>
        <w:ind w:firstLine="284"/>
        <w:rPr>
          <w:ins w:id="38" w:author="Unknown"/>
          <w:rFonts w:ascii="Times New Roman" w:hAnsi="Times New Roman" w:cs="Times New Roman"/>
          <w:sz w:val="24"/>
          <w:szCs w:val="24"/>
        </w:rPr>
      </w:pPr>
      <w:ins w:id="39" w:author="Unknown">
        <w:r w:rsidRPr="00C637E1">
          <w:rPr>
            <w:rFonts w:ascii="Times New Roman" w:hAnsi="Times New Roman" w:cs="Times New Roman"/>
            <w:sz w:val="24"/>
            <w:szCs w:val="24"/>
          </w:rPr>
          <w:t>Задумалась Зайчиха. Не знает,</w:t>
        </w:r>
      </w:ins>
    </w:p>
    <w:p w14:paraId="6CDC44BD" w14:textId="77777777" w:rsidR="00AA6B1A" w:rsidRPr="00C637E1" w:rsidRDefault="00AA6B1A" w:rsidP="00AA6B1A">
      <w:pPr>
        <w:spacing w:after="0" w:line="240" w:lineRule="auto"/>
        <w:ind w:firstLine="284"/>
        <w:rPr>
          <w:ins w:id="40" w:author="Unknown"/>
          <w:rFonts w:ascii="Times New Roman" w:hAnsi="Times New Roman" w:cs="Times New Roman"/>
          <w:sz w:val="24"/>
          <w:szCs w:val="24"/>
        </w:rPr>
      </w:pPr>
      <w:ins w:id="41" w:author="Unknown">
        <w:r w:rsidRPr="00C637E1">
          <w:rPr>
            <w:rFonts w:ascii="Times New Roman" w:hAnsi="Times New Roman" w:cs="Times New Roman"/>
            <w:sz w:val="24"/>
            <w:szCs w:val="24"/>
          </w:rPr>
          <w:t>как ей быть.</w:t>
        </w:r>
      </w:ins>
    </w:p>
    <w:p w14:paraId="5946055D" w14:textId="77777777" w:rsidR="00AA6B1A" w:rsidRPr="00C637E1" w:rsidRDefault="00AA6B1A" w:rsidP="00AA6B1A">
      <w:pPr>
        <w:spacing w:after="0" w:line="240" w:lineRule="auto"/>
        <w:ind w:firstLine="284"/>
        <w:rPr>
          <w:ins w:id="42" w:author="Unknown"/>
          <w:rFonts w:ascii="Times New Roman" w:hAnsi="Times New Roman" w:cs="Times New Roman"/>
          <w:sz w:val="24"/>
          <w:szCs w:val="24"/>
        </w:rPr>
      </w:pPr>
      <w:ins w:id="43" w:author="Unknown">
        <w:r w:rsidRPr="00C637E1">
          <w:rPr>
            <w:rFonts w:ascii="Times New Roman" w:hAnsi="Times New Roman" w:cs="Times New Roman"/>
            <w:sz w:val="24"/>
            <w:szCs w:val="24"/>
          </w:rPr>
          <w:t>— Вот как надо сделать, — сказала Маша, —г Один день ты будешь зайчаткиной мамой, а другой день — волчаткиной.</w:t>
        </w:r>
      </w:ins>
    </w:p>
    <w:p w14:paraId="6E48A09E" w14:textId="77777777" w:rsidR="00AA6B1A" w:rsidRPr="00C637E1" w:rsidRDefault="00AA6B1A" w:rsidP="00AA6B1A">
      <w:pPr>
        <w:spacing w:after="0" w:line="240" w:lineRule="auto"/>
        <w:ind w:firstLine="284"/>
        <w:rPr>
          <w:ins w:id="44" w:author="Unknown"/>
          <w:rFonts w:ascii="Times New Roman" w:hAnsi="Times New Roman" w:cs="Times New Roman"/>
          <w:sz w:val="24"/>
          <w:szCs w:val="24"/>
        </w:rPr>
      </w:pPr>
      <w:ins w:id="45" w:author="Unknown">
        <w:r w:rsidRPr="00C637E1">
          <w:rPr>
            <w:rFonts w:ascii="Times New Roman" w:hAnsi="Times New Roman" w:cs="Times New Roman"/>
            <w:sz w:val="24"/>
            <w:szCs w:val="24"/>
          </w:rPr>
          <w:t>Так и решили. Стала Зайчиха один день жить у Зайчонка, а другой — у волчат.</w:t>
        </w:r>
      </w:ins>
    </w:p>
    <w:p w14:paraId="7346B373" w14:textId="77777777" w:rsidR="00AA6B1A" w:rsidRPr="00C637E1" w:rsidRDefault="00AA6B1A" w:rsidP="00AA6B1A">
      <w:pPr>
        <w:spacing w:after="0" w:line="240" w:lineRule="auto"/>
        <w:ind w:firstLine="284"/>
        <w:rPr>
          <w:ins w:id="46" w:author="Unknown"/>
          <w:rFonts w:ascii="Times New Roman" w:hAnsi="Times New Roman" w:cs="Times New Roman"/>
          <w:sz w:val="24"/>
          <w:szCs w:val="24"/>
        </w:rPr>
      </w:pPr>
      <w:ins w:id="47" w:author="Unknown">
        <w:r w:rsidRPr="00C637E1">
          <w:rPr>
            <w:rFonts w:ascii="Times New Roman" w:hAnsi="Times New Roman" w:cs="Times New Roman"/>
            <w:sz w:val="24"/>
            <w:szCs w:val="24"/>
          </w:rPr>
          <w:t>Автор: Прокофьева Софья Леонидовна</w:t>
        </w:r>
      </w:ins>
    </w:p>
    <w:p w14:paraId="7A5F2BE6" w14:textId="77777777" w:rsidR="00AA6B1A" w:rsidRPr="00C637E1" w:rsidRDefault="00AA6B1A" w:rsidP="0071602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302410C4" w14:textId="77777777" w:rsidR="00A5208A" w:rsidRDefault="00A5208A" w:rsidP="00A767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A3EC91" w14:textId="77777777" w:rsidR="006D3B8E" w:rsidRPr="003A42A2" w:rsidRDefault="006D3B8E" w:rsidP="003A42A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42A2">
        <w:rPr>
          <w:rFonts w:ascii="Times New Roman" w:hAnsi="Times New Roman" w:cs="Times New Roman"/>
          <w:b/>
          <w:sz w:val="28"/>
          <w:szCs w:val="28"/>
          <w:u w:val="single"/>
        </w:rPr>
        <w:t>Досуг ко Дню Матери в младшей группе.</w:t>
      </w:r>
    </w:p>
    <w:p w14:paraId="15B76DD1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FC9736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B8E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6D3B8E">
        <w:rPr>
          <w:rFonts w:ascii="Times New Roman" w:hAnsi="Times New Roman" w:cs="Times New Roman"/>
          <w:i/>
          <w:sz w:val="24"/>
          <w:szCs w:val="24"/>
        </w:rPr>
        <w:t xml:space="preserve"> воспитание чувства любви и уважения к своим мамам.</w:t>
      </w:r>
    </w:p>
    <w:p w14:paraId="4D41B381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3B8E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14:paraId="6C90413D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B8E">
        <w:rPr>
          <w:rFonts w:ascii="Times New Roman" w:hAnsi="Times New Roman" w:cs="Times New Roman"/>
          <w:i/>
          <w:sz w:val="24"/>
          <w:szCs w:val="24"/>
        </w:rPr>
        <w:lastRenderedPageBreak/>
        <w:t>1. Воспитывать у детей доброе, внимательное, отношение к маме, стремление ей помогать, радовать ее.</w:t>
      </w:r>
    </w:p>
    <w:p w14:paraId="7523B825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B8E">
        <w:rPr>
          <w:rFonts w:ascii="Times New Roman" w:hAnsi="Times New Roman" w:cs="Times New Roman"/>
          <w:i/>
          <w:sz w:val="24"/>
          <w:szCs w:val="24"/>
        </w:rPr>
        <w:t>2. Способствовать созданию теплых взаимоотношений в семье.</w:t>
      </w:r>
    </w:p>
    <w:p w14:paraId="765C4E5C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3B8E">
        <w:rPr>
          <w:rFonts w:ascii="Times New Roman" w:hAnsi="Times New Roman" w:cs="Times New Roman"/>
          <w:i/>
          <w:sz w:val="24"/>
          <w:szCs w:val="24"/>
        </w:rPr>
        <w:t>3. Создавать условия для положительных эмоциональных переживаний детей и родителей от совместного проведения мероприятия.</w:t>
      </w:r>
    </w:p>
    <w:p w14:paraId="4E37276B" w14:textId="77777777" w:rsid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B8E">
        <w:rPr>
          <w:rFonts w:ascii="Times New Roman" w:hAnsi="Times New Roman" w:cs="Times New Roman"/>
          <w:b/>
          <w:sz w:val="24"/>
          <w:szCs w:val="24"/>
          <w:u w:val="single"/>
        </w:rPr>
        <w:t>Ход мероприятия</w:t>
      </w:r>
      <w:r w:rsidR="003A42A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4F0016C" w14:textId="77777777" w:rsidR="003A42A2" w:rsidRPr="006D3B8E" w:rsidRDefault="003A42A2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7365FF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B8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Первый воспитатель: </w:t>
      </w:r>
    </w:p>
    <w:p w14:paraId="441CD8B4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Здравствуйте, дорогие наши мамы! Сегодня мы собрались здесь по очень важному случаю — празднованию Дня Матери. Этот праздник появился недавно, но уже прочно вошел в нашу жизнь, потому что мама — самый дорогой человек в нашей жизни, и порадовать ее нам хочется всегда.</w:t>
      </w:r>
      <w:r w:rsidRPr="006D3B8E">
        <w:rPr>
          <w:rFonts w:ascii="Times New Roman" w:hAnsi="Times New Roman" w:cs="Times New Roman"/>
          <w:sz w:val="24"/>
          <w:szCs w:val="24"/>
        </w:rPr>
        <w:br/>
      </w:r>
    </w:p>
    <w:p w14:paraId="21B24EFA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B8E">
        <w:rPr>
          <w:rFonts w:ascii="Times New Roman" w:hAnsi="Times New Roman" w:cs="Times New Roman"/>
          <w:b/>
          <w:sz w:val="24"/>
          <w:szCs w:val="24"/>
          <w:u w:val="single"/>
        </w:rPr>
        <w:t>Второй воспитатель:</w:t>
      </w:r>
    </w:p>
    <w:p w14:paraId="508CA1A3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Первое слово, которое произносит человек – это слово МАМА. Любовь к матери заложена в нас самой природой. Максим Горький писал «Без солнца не цветут цветы, без любви нет счастья, без женщины нет любви, без матери нет ни поэта, ни героя».</w:t>
      </w:r>
    </w:p>
    <w:p w14:paraId="3E21DBBB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B8E">
        <w:rPr>
          <w:rFonts w:ascii="Times New Roman" w:hAnsi="Times New Roman" w:cs="Times New Roman"/>
          <w:b/>
          <w:sz w:val="24"/>
          <w:szCs w:val="24"/>
          <w:u w:val="single"/>
        </w:rPr>
        <w:t>Первый воспитатель:</w:t>
      </w:r>
    </w:p>
    <w:p w14:paraId="33F775E4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Дорогие наши мамы - этот осенний день посвящается вам. Пусть этот праздник будет светлым! Пусть уходят печали и сбываются мечты, а ваши дети дарят вам добро и улыбки!</w:t>
      </w:r>
    </w:p>
    <w:p w14:paraId="37728751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FBDFFF3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Кто может быть на свете ближе мамы?</w:t>
      </w:r>
    </w:p>
    <w:p w14:paraId="7710D8BA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Кто так согреет искренним теплом?</w:t>
      </w:r>
    </w:p>
    <w:p w14:paraId="5C575466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Она всегда о нас переживает,</w:t>
      </w:r>
    </w:p>
    <w:p w14:paraId="1D4DBE93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Для нас открыты двери в ее дом.</w:t>
      </w:r>
    </w:p>
    <w:p w14:paraId="4A94C7FF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8C95D20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B8E">
        <w:rPr>
          <w:rFonts w:ascii="Times New Roman" w:hAnsi="Times New Roman" w:cs="Times New Roman"/>
          <w:b/>
          <w:sz w:val="24"/>
          <w:szCs w:val="24"/>
          <w:u w:val="single"/>
        </w:rPr>
        <w:t>Второй воспитатель:</w:t>
      </w:r>
    </w:p>
    <w:p w14:paraId="70066625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Давайте мы сегодня их поздравим</w:t>
      </w:r>
    </w:p>
    <w:p w14:paraId="40898B42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С днем матери, почтим их верный труд</w:t>
      </w:r>
    </w:p>
    <w:p w14:paraId="77B03984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Где бы мы ни были - прекрасно знаем,</w:t>
      </w:r>
    </w:p>
    <w:p w14:paraId="3E9B754A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 xml:space="preserve">Что мамы верят в нас и постоянно ждут. </w:t>
      </w:r>
    </w:p>
    <w:p w14:paraId="6CEF66EE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74CAA81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B8E">
        <w:rPr>
          <w:rFonts w:ascii="Times New Roman" w:hAnsi="Times New Roman" w:cs="Times New Roman"/>
          <w:b/>
          <w:sz w:val="24"/>
          <w:szCs w:val="24"/>
          <w:u w:val="single"/>
        </w:rPr>
        <w:t>Первый воспитатель:</w:t>
      </w:r>
    </w:p>
    <w:p w14:paraId="1335DC06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 xml:space="preserve">Ребята, давайте все вместе расскажем нашим мамам стихотворение: </w:t>
      </w:r>
    </w:p>
    <w:p w14:paraId="14469EC2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Мама - это небо! (руки вверх)</w:t>
      </w:r>
    </w:p>
    <w:p w14:paraId="74454460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Мама - это свет! (руками вверху показываем фонарики)</w:t>
      </w:r>
    </w:p>
    <w:p w14:paraId="205D1728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Мама - это счастье! (руки к груди)</w:t>
      </w:r>
    </w:p>
    <w:p w14:paraId="2E4E0BCF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Мамы - лучше нету (наклоняемся вперед и машем головой нет-нет)</w:t>
      </w:r>
    </w:p>
    <w:p w14:paraId="0327D979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Мама - это сказка! (большой палец вверх)</w:t>
      </w:r>
    </w:p>
    <w:p w14:paraId="2ACE9F32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Мама - это смех! (смеемся, улыбаемся)</w:t>
      </w:r>
    </w:p>
    <w:p w14:paraId="53BE0965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Мама - это ласка! (гладим себя по голове)</w:t>
      </w:r>
    </w:p>
    <w:p w14:paraId="3C7B5C6E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Мамы - любят всех! (шлем воздушный поцелуй)</w:t>
      </w:r>
    </w:p>
    <w:p w14:paraId="6395C1A6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332E768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B8E">
        <w:rPr>
          <w:rFonts w:ascii="Times New Roman" w:hAnsi="Times New Roman" w:cs="Times New Roman"/>
          <w:b/>
          <w:sz w:val="24"/>
          <w:szCs w:val="24"/>
          <w:u w:val="single"/>
        </w:rPr>
        <w:t xml:space="preserve">Второй воспитатель: </w:t>
      </w:r>
    </w:p>
    <w:p w14:paraId="52E43C0C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Мама всегда и во всем самая-самая. И сегодня мы предлагаем нашим мамам поучаствовать в конкурсах вместе со своими детьми.</w:t>
      </w:r>
    </w:p>
    <w:p w14:paraId="18E08C34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И наш первый конкурс очень простой, называется  «Найди своего малыша».                               Мамам предстоит с закрытыми глазами найти своего ребенка.</w:t>
      </w:r>
    </w:p>
    <w:p w14:paraId="796F6A53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4EDE46" w14:textId="77777777" w:rsidR="006D3B8E" w:rsidRPr="006D3B8E" w:rsidRDefault="006D3B8E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b/>
          <w:sz w:val="24"/>
          <w:szCs w:val="24"/>
          <w:u w:val="single"/>
        </w:rPr>
        <w:t>Первый воспитатель:</w:t>
      </w:r>
      <w:r w:rsidRPr="006D3B8E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6D3B8E">
        <w:rPr>
          <w:rFonts w:ascii="Times New Roman" w:hAnsi="Times New Roman" w:cs="Times New Roman"/>
          <w:sz w:val="24"/>
          <w:szCs w:val="24"/>
        </w:rPr>
        <w:t>А сейчас мы проверим, как часто мамы читают сказки свои</w:t>
      </w:r>
      <w:r>
        <w:rPr>
          <w:rFonts w:ascii="Times New Roman" w:hAnsi="Times New Roman" w:cs="Times New Roman"/>
          <w:sz w:val="24"/>
          <w:szCs w:val="24"/>
        </w:rPr>
        <w:t>м деткам, а ребята вам помогут.</w:t>
      </w:r>
    </w:p>
    <w:p w14:paraId="66B20176" w14:textId="77777777" w:rsidR="00D300C9" w:rsidRDefault="00D300C9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EF0A7F" w14:textId="77777777" w:rsidR="009D0743" w:rsidRPr="006D3B8E" w:rsidRDefault="009D0743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300C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B8E">
        <w:rPr>
          <w:rFonts w:ascii="Times New Roman" w:hAnsi="Times New Roman" w:cs="Times New Roman"/>
          <w:sz w:val="24"/>
          <w:szCs w:val="24"/>
        </w:rPr>
        <w:t>Ждали маму с молоком,</w:t>
      </w:r>
    </w:p>
    <w:p w14:paraId="4E7282ED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А пустили волка в дом.</w:t>
      </w:r>
    </w:p>
    <w:p w14:paraId="1A15A14E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Кто же были эти</w:t>
      </w:r>
    </w:p>
    <w:p w14:paraId="4AD9F3B1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Маленькие дети? (Семеро козлят)</w:t>
      </w:r>
    </w:p>
    <w:p w14:paraId="2666BCA5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E5FDCA2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b/>
          <w:sz w:val="24"/>
          <w:szCs w:val="24"/>
        </w:rPr>
        <w:t>2.</w:t>
      </w:r>
      <w:r w:rsidRPr="006D3B8E">
        <w:rPr>
          <w:rFonts w:ascii="Times New Roman" w:hAnsi="Times New Roman" w:cs="Times New Roman"/>
          <w:sz w:val="24"/>
          <w:szCs w:val="24"/>
        </w:rPr>
        <w:t xml:space="preserve"> Что за сказка: кошка, внучка,</w:t>
      </w:r>
    </w:p>
    <w:p w14:paraId="4EA012C2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мышь, еще собачка Жучка</w:t>
      </w:r>
    </w:p>
    <w:p w14:paraId="6DFC897F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 xml:space="preserve">Деду с бабой помогали -  </w:t>
      </w:r>
    </w:p>
    <w:p w14:paraId="0C33B1FE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Корнеплоды собирали? (Репка)</w:t>
      </w:r>
    </w:p>
    <w:p w14:paraId="364023A2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5A3C6D5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B8E">
        <w:rPr>
          <w:rFonts w:ascii="Times New Roman" w:hAnsi="Times New Roman" w:cs="Times New Roman"/>
          <w:sz w:val="24"/>
          <w:szCs w:val="24"/>
        </w:rPr>
        <w:t>Из муки он был печен,</w:t>
      </w:r>
    </w:p>
    <w:p w14:paraId="070FB013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На сметане был мешен,</w:t>
      </w:r>
    </w:p>
    <w:p w14:paraId="7FE28272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На окошке он студился</w:t>
      </w:r>
    </w:p>
    <w:p w14:paraId="2FB33C70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По дорожке он катился.</w:t>
      </w:r>
    </w:p>
    <w:p w14:paraId="0A225342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Кто это? (колобок)</w:t>
      </w:r>
    </w:p>
    <w:p w14:paraId="61E0B1CA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4116FAC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b/>
          <w:sz w:val="24"/>
          <w:szCs w:val="24"/>
        </w:rPr>
        <w:t>4.</w:t>
      </w:r>
      <w:r w:rsidRPr="006D3B8E">
        <w:rPr>
          <w:rFonts w:ascii="Times New Roman" w:hAnsi="Times New Roman" w:cs="Times New Roman"/>
          <w:sz w:val="24"/>
          <w:szCs w:val="24"/>
        </w:rPr>
        <w:t xml:space="preserve"> Как-то мышка-невеличка</w:t>
      </w:r>
    </w:p>
    <w:p w14:paraId="2BF5D26E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На пол бросила яичко.</w:t>
      </w:r>
    </w:p>
    <w:p w14:paraId="1096A19A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Плачет баба, плачет дед.</w:t>
      </w:r>
    </w:p>
    <w:p w14:paraId="7DC24A0A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Что за сказка, дай ответ? (курочка ряба)</w:t>
      </w:r>
    </w:p>
    <w:p w14:paraId="219F4B35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715078B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b/>
          <w:sz w:val="24"/>
          <w:szCs w:val="24"/>
        </w:rPr>
        <w:t>5.</w:t>
      </w:r>
      <w:r w:rsidRPr="006D3B8E">
        <w:rPr>
          <w:rFonts w:ascii="Times New Roman" w:hAnsi="Times New Roman" w:cs="Times New Roman"/>
          <w:sz w:val="24"/>
          <w:szCs w:val="24"/>
        </w:rPr>
        <w:t xml:space="preserve"> Возле леса, на опушке</w:t>
      </w:r>
    </w:p>
    <w:p w14:paraId="7CCF50C9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Трое их живет в избушке.</w:t>
      </w:r>
    </w:p>
    <w:p w14:paraId="385B2170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Там 3 стула и 3 кружки,</w:t>
      </w:r>
    </w:p>
    <w:p w14:paraId="1B1E8741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3 кроватки, 3 подушки.</w:t>
      </w:r>
    </w:p>
    <w:p w14:paraId="7D37799D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Угадайте без подсказки</w:t>
      </w:r>
    </w:p>
    <w:p w14:paraId="5441744B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Кто герои этой сказки? (3 медведя)</w:t>
      </w:r>
    </w:p>
    <w:p w14:paraId="6E174F9D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F56293B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b/>
          <w:sz w:val="24"/>
          <w:szCs w:val="24"/>
        </w:rPr>
        <w:t>6.</w:t>
      </w:r>
      <w:r w:rsidRPr="006D3B8E">
        <w:rPr>
          <w:rFonts w:ascii="Times New Roman" w:hAnsi="Times New Roman" w:cs="Times New Roman"/>
          <w:sz w:val="24"/>
          <w:szCs w:val="24"/>
        </w:rPr>
        <w:t xml:space="preserve"> Баба била — не разбила,</w:t>
      </w:r>
    </w:p>
    <w:p w14:paraId="77788530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 xml:space="preserve">Дед ударил — не разбил. </w:t>
      </w:r>
    </w:p>
    <w:p w14:paraId="659A6A96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 xml:space="preserve">Баба очень загрустила. </w:t>
      </w:r>
    </w:p>
    <w:p w14:paraId="6FF7E8E9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 xml:space="preserve">Кто же бабе подсобил? </w:t>
      </w:r>
    </w:p>
    <w:p w14:paraId="14AF2C7B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 xml:space="preserve">Прибежала в дом малышка. </w:t>
      </w:r>
    </w:p>
    <w:p w14:paraId="1F4A2BA6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 xml:space="preserve">Вмиг яйцо разбила … (Мышка) </w:t>
      </w:r>
    </w:p>
    <w:p w14:paraId="7B794549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1"/>
      </w:tblGrid>
      <w:tr w:rsidR="009D0743" w:rsidRPr="006D3B8E" w14:paraId="73A33EF9" w14:textId="77777777" w:rsidTr="00CA41E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3F462" w14:textId="77777777" w:rsidR="009D0743" w:rsidRPr="006D3B8E" w:rsidRDefault="009D0743" w:rsidP="00C637E1">
            <w:pPr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B8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6D3B8E">
              <w:rPr>
                <w:rFonts w:ascii="Times New Roman" w:hAnsi="Times New Roman" w:cs="Times New Roman"/>
                <w:sz w:val="24"/>
                <w:szCs w:val="24"/>
              </w:rPr>
              <w:t xml:space="preserve"> В детстве все над ним смеялись,</w:t>
            </w:r>
            <w:r w:rsidRPr="006D3B8E">
              <w:rPr>
                <w:rFonts w:ascii="Times New Roman" w:hAnsi="Times New Roman" w:cs="Times New Roman"/>
                <w:sz w:val="24"/>
                <w:szCs w:val="24"/>
              </w:rPr>
              <w:br/>
              <w:t>Оттолкнуть его старались:</w:t>
            </w:r>
            <w:r w:rsidRPr="006D3B8E">
              <w:rPr>
                <w:rFonts w:ascii="Times New Roman" w:hAnsi="Times New Roman" w:cs="Times New Roman"/>
                <w:sz w:val="24"/>
                <w:szCs w:val="24"/>
              </w:rPr>
              <w:br/>
              <w:t>Ведь никто не знал, что он</w:t>
            </w:r>
            <w:r w:rsidRPr="006D3B8E">
              <w:rPr>
                <w:rFonts w:ascii="Times New Roman" w:hAnsi="Times New Roman" w:cs="Times New Roman"/>
                <w:sz w:val="24"/>
                <w:szCs w:val="24"/>
              </w:rPr>
              <w:br/>
              <w:t>Белым лебедем рожден. (Гадкий утенок)</w:t>
            </w:r>
          </w:p>
        </w:tc>
      </w:tr>
      <w:tr w:rsidR="009D0743" w:rsidRPr="006D3B8E" w14:paraId="022E51F6" w14:textId="77777777" w:rsidTr="00CA41E4">
        <w:trPr>
          <w:trHeight w:val="495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3BB89" w14:textId="77777777" w:rsidR="009D0743" w:rsidRPr="006D3B8E" w:rsidRDefault="009D0743" w:rsidP="00C637E1">
            <w:pPr>
              <w:spacing w:after="0" w:line="240" w:lineRule="auto"/>
              <w:ind w:left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0B0004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b/>
          <w:sz w:val="24"/>
          <w:szCs w:val="24"/>
        </w:rPr>
        <w:t>8.</w:t>
      </w:r>
      <w:r w:rsidRPr="006D3B8E">
        <w:rPr>
          <w:rFonts w:ascii="Times New Roman" w:hAnsi="Times New Roman" w:cs="Times New Roman"/>
          <w:sz w:val="24"/>
          <w:szCs w:val="24"/>
        </w:rPr>
        <w:t xml:space="preserve"> Лечит маленьких детей,</w:t>
      </w:r>
    </w:p>
    <w:p w14:paraId="2F0C7565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Лечит птичек и зверей,</w:t>
      </w:r>
    </w:p>
    <w:p w14:paraId="0C00694E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Сквозь очки свои глядит</w:t>
      </w:r>
    </w:p>
    <w:p w14:paraId="06D47F00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Добрый доктор…(Айболит)</w:t>
      </w:r>
    </w:p>
    <w:p w14:paraId="2118D62E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b/>
          <w:sz w:val="24"/>
          <w:szCs w:val="24"/>
        </w:rPr>
        <w:t>9.</w:t>
      </w:r>
      <w:r w:rsidRPr="006D3B8E">
        <w:rPr>
          <w:rFonts w:ascii="Times New Roman" w:hAnsi="Times New Roman" w:cs="Times New Roman"/>
          <w:sz w:val="24"/>
          <w:szCs w:val="24"/>
        </w:rPr>
        <w:t xml:space="preserve"> Гармошка в руках,</w:t>
      </w:r>
    </w:p>
    <w:p w14:paraId="50DD5882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На макушке фуражка,</w:t>
      </w:r>
    </w:p>
    <w:p w14:paraId="56995D19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А рядом с ним важно</w:t>
      </w:r>
    </w:p>
    <w:p w14:paraId="54957B2C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Сидит Чебурашка.</w:t>
      </w:r>
    </w:p>
    <w:p w14:paraId="05A320D4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Портрет у друзей</w:t>
      </w:r>
    </w:p>
    <w:p w14:paraId="5E2F1053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Получился отменный,</w:t>
      </w:r>
    </w:p>
    <w:p w14:paraId="4E92198B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На нём Чебурашка,</w:t>
      </w:r>
    </w:p>
    <w:p w14:paraId="55EAB7B8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А рядом с ним…(Крокодил Гена)</w:t>
      </w:r>
    </w:p>
    <w:p w14:paraId="2896FFF6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3E64C58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b/>
          <w:sz w:val="24"/>
          <w:szCs w:val="24"/>
        </w:rPr>
        <w:t>10.</w:t>
      </w:r>
      <w:r w:rsidRPr="006D3B8E">
        <w:rPr>
          <w:rFonts w:ascii="Times New Roman" w:hAnsi="Times New Roman" w:cs="Times New Roman"/>
          <w:sz w:val="24"/>
          <w:szCs w:val="24"/>
        </w:rPr>
        <w:t xml:space="preserve"> В гости к бабушке пошла,</w:t>
      </w:r>
    </w:p>
    <w:p w14:paraId="750BACD9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Пироги ей понесла.</w:t>
      </w:r>
    </w:p>
    <w:p w14:paraId="5BF2FBB7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Серый Волк за ней следил,</w:t>
      </w:r>
    </w:p>
    <w:p w14:paraId="13AF7120" w14:textId="77777777" w:rsidR="009D0743" w:rsidRPr="006D3B8E" w:rsidRDefault="009D0743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B8E">
        <w:rPr>
          <w:rFonts w:ascii="Times New Roman" w:hAnsi="Times New Roman" w:cs="Times New Roman"/>
          <w:sz w:val="24"/>
          <w:szCs w:val="24"/>
        </w:rPr>
        <w:t>Обманул и проглотил. (Красная Шапочка)</w:t>
      </w:r>
    </w:p>
    <w:p w14:paraId="4C93A3B4" w14:textId="77777777" w:rsidR="009D0743" w:rsidRPr="006D3B8E" w:rsidRDefault="009D0743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6FC0A61" w14:textId="77777777" w:rsidR="009D0743" w:rsidRPr="006D3B8E" w:rsidRDefault="009D0743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b/>
          <w:sz w:val="24"/>
          <w:szCs w:val="24"/>
        </w:rPr>
        <w:t>11.</w:t>
      </w:r>
      <w:r w:rsidRPr="006D3B8E">
        <w:rPr>
          <w:rFonts w:ascii="Times New Roman" w:hAnsi="Times New Roman" w:cs="Times New Roman"/>
          <w:sz w:val="24"/>
          <w:szCs w:val="24"/>
        </w:rPr>
        <w:t xml:space="preserve"> «Нам не страшен серый волк,</w:t>
      </w:r>
      <w:r w:rsidRPr="006D3B8E">
        <w:rPr>
          <w:rFonts w:ascii="Times New Roman" w:hAnsi="Times New Roman" w:cs="Times New Roman"/>
          <w:sz w:val="24"/>
          <w:szCs w:val="24"/>
        </w:rPr>
        <w:br/>
        <w:t>Серый волк — зубами щелк»</w:t>
      </w:r>
      <w:r w:rsidRPr="006D3B8E">
        <w:rPr>
          <w:rFonts w:ascii="Times New Roman" w:hAnsi="Times New Roman" w:cs="Times New Roman"/>
          <w:sz w:val="24"/>
          <w:szCs w:val="24"/>
        </w:rPr>
        <w:br/>
        <w:t>Эту песню пели звонко</w:t>
      </w:r>
      <w:r w:rsidRPr="006D3B8E">
        <w:rPr>
          <w:rFonts w:ascii="Times New Roman" w:hAnsi="Times New Roman" w:cs="Times New Roman"/>
          <w:sz w:val="24"/>
          <w:szCs w:val="24"/>
        </w:rPr>
        <w:br/>
        <w:t>Три веселых … ( Поросенка)</w:t>
      </w:r>
    </w:p>
    <w:p w14:paraId="1E270AD9" w14:textId="77777777" w:rsidR="009D0743" w:rsidRPr="006D3B8E" w:rsidRDefault="009D0743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AD7F7FA" w14:textId="77777777" w:rsidR="00D300C9" w:rsidRPr="009D0743" w:rsidRDefault="009D0743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b/>
          <w:sz w:val="24"/>
          <w:szCs w:val="24"/>
        </w:rPr>
        <w:t>12.</w:t>
      </w:r>
      <w:r w:rsidRPr="006D3B8E">
        <w:rPr>
          <w:rFonts w:ascii="Times New Roman" w:hAnsi="Times New Roman" w:cs="Times New Roman"/>
          <w:sz w:val="24"/>
          <w:szCs w:val="24"/>
        </w:rPr>
        <w:t xml:space="preserve"> В гости ходит он чуть свет:</w:t>
      </w:r>
      <w:r w:rsidRPr="006D3B8E">
        <w:rPr>
          <w:rFonts w:ascii="Times New Roman" w:hAnsi="Times New Roman" w:cs="Times New Roman"/>
          <w:sz w:val="24"/>
          <w:szCs w:val="24"/>
        </w:rPr>
        <w:br/>
        <w:t>Для хозяина беда!</w:t>
      </w:r>
      <w:r w:rsidRPr="006D3B8E">
        <w:rPr>
          <w:rFonts w:ascii="Times New Roman" w:hAnsi="Times New Roman" w:cs="Times New Roman"/>
          <w:sz w:val="24"/>
          <w:szCs w:val="24"/>
        </w:rPr>
        <w:br/>
        <w:t>И «пыхтелки», как поэт,</w:t>
      </w:r>
      <w:r w:rsidRPr="006D3B8E">
        <w:rPr>
          <w:rFonts w:ascii="Times New Roman" w:hAnsi="Times New Roman" w:cs="Times New Roman"/>
          <w:sz w:val="24"/>
          <w:szCs w:val="24"/>
        </w:rPr>
        <w:br/>
        <w:t>Сочиняет иногда.</w:t>
      </w:r>
      <w:r w:rsidRPr="006D3B8E">
        <w:rPr>
          <w:rFonts w:ascii="Times New Roman" w:hAnsi="Times New Roman" w:cs="Times New Roman"/>
          <w:sz w:val="24"/>
          <w:szCs w:val="24"/>
        </w:rPr>
        <w:br/>
        <w:t>И на мед имеет нюх,</w:t>
      </w:r>
      <w:r w:rsidRPr="006D3B8E">
        <w:rPr>
          <w:rFonts w:ascii="Times New Roman" w:hAnsi="Times New Roman" w:cs="Times New Roman"/>
          <w:sz w:val="24"/>
          <w:szCs w:val="24"/>
        </w:rPr>
        <w:br/>
        <w:t>Он зовется... (Винни-Пух)</w:t>
      </w:r>
    </w:p>
    <w:p w14:paraId="2A512729" w14:textId="77777777" w:rsidR="00D300C9" w:rsidRDefault="00D300C9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58149C" w14:textId="77777777" w:rsidR="00D300C9" w:rsidRPr="00325619" w:rsidRDefault="00D300C9" w:rsidP="00C637E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619">
        <w:rPr>
          <w:rFonts w:ascii="Times New Roman" w:hAnsi="Times New Roman" w:cs="Times New Roman"/>
          <w:b/>
          <w:sz w:val="24"/>
          <w:szCs w:val="24"/>
          <w:u w:val="single"/>
        </w:rPr>
        <w:t xml:space="preserve">Второй воспитатель: </w:t>
      </w:r>
    </w:p>
    <w:p w14:paraId="7C1B476F" w14:textId="77777777" w:rsidR="00D300C9" w:rsidRPr="00325619" w:rsidRDefault="00D300C9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Ребятки, а сейчас предлагаю потанцевать с нашими мамами.</w:t>
      </w:r>
    </w:p>
    <w:p w14:paraId="3D907851" w14:textId="77777777" w:rsidR="00D300C9" w:rsidRPr="00325619" w:rsidRDefault="00D300C9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A64932A" w14:textId="77777777" w:rsidR="00D300C9" w:rsidRPr="00325619" w:rsidRDefault="00D300C9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5619">
        <w:rPr>
          <w:rFonts w:ascii="Times New Roman" w:hAnsi="Times New Roman" w:cs="Times New Roman"/>
          <w:b/>
          <w:i/>
          <w:sz w:val="24"/>
          <w:szCs w:val="24"/>
        </w:rPr>
        <w:t>Музыкальная пауза «Танец маленьких утят»</w:t>
      </w:r>
    </w:p>
    <w:p w14:paraId="2F6EA6FF" w14:textId="77777777" w:rsidR="00D300C9" w:rsidRPr="00325619" w:rsidRDefault="00D300C9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095E53" w14:textId="77777777" w:rsidR="00D300C9" w:rsidRPr="00325619" w:rsidRDefault="00D300C9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619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Первый воспитатель: </w:t>
      </w:r>
    </w:p>
    <w:p w14:paraId="59748040" w14:textId="77777777" w:rsidR="00D300C9" w:rsidRPr="00325619" w:rsidRDefault="00D300C9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 xml:space="preserve">В этот праздничный день, нам хотелось бы поздравить Вас и пожелать здоровья, успехов, сил в воспитании своих детей. Дарите вашим детям любовь, добро, нежность и ласку, и они вам будут отвечать тем же. </w:t>
      </w:r>
    </w:p>
    <w:p w14:paraId="6568F8E1" w14:textId="77777777" w:rsidR="00D300C9" w:rsidRDefault="00D300C9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20C395" w14:textId="77777777" w:rsidR="00D300C9" w:rsidRPr="00325619" w:rsidRDefault="00D300C9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619">
        <w:rPr>
          <w:rFonts w:ascii="Times New Roman" w:hAnsi="Times New Roman" w:cs="Times New Roman"/>
          <w:b/>
          <w:sz w:val="24"/>
          <w:szCs w:val="24"/>
          <w:u w:val="single"/>
        </w:rPr>
        <w:t>Ребенок 1</w:t>
      </w:r>
    </w:p>
    <w:p w14:paraId="0EFBD791" w14:textId="77777777" w:rsidR="00D300C9" w:rsidRPr="00325619" w:rsidRDefault="00D300C9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Нарисую солнышко</w:t>
      </w:r>
    </w:p>
    <w:p w14:paraId="6E897E22" w14:textId="77777777" w:rsidR="00D300C9" w:rsidRPr="00325619" w:rsidRDefault="00D300C9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Для мамочки моей</w:t>
      </w:r>
    </w:p>
    <w:p w14:paraId="2BB8E1DA" w14:textId="77777777" w:rsidR="00D300C9" w:rsidRPr="00325619" w:rsidRDefault="00D300C9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Светит пусть в окошечко</w:t>
      </w:r>
    </w:p>
    <w:p w14:paraId="6EBD39A4" w14:textId="77777777" w:rsidR="00D300C9" w:rsidRPr="00325619" w:rsidRDefault="00D300C9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Ей будет веселей.</w:t>
      </w:r>
    </w:p>
    <w:p w14:paraId="6C59336C" w14:textId="77777777" w:rsidR="00D300C9" w:rsidRDefault="00D300C9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16B756" w14:textId="77777777" w:rsidR="00D300C9" w:rsidRPr="00325619" w:rsidRDefault="00D300C9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619">
        <w:rPr>
          <w:rFonts w:ascii="Times New Roman" w:hAnsi="Times New Roman" w:cs="Times New Roman"/>
          <w:b/>
          <w:sz w:val="24"/>
          <w:szCs w:val="24"/>
          <w:u w:val="single"/>
        </w:rPr>
        <w:t>Ребенок 2</w:t>
      </w:r>
    </w:p>
    <w:p w14:paraId="438436E2" w14:textId="77777777" w:rsidR="00D300C9" w:rsidRPr="00325619" w:rsidRDefault="00D300C9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Маму нежно обниму,</w:t>
      </w:r>
    </w:p>
    <w:p w14:paraId="423A515F" w14:textId="77777777" w:rsidR="00D300C9" w:rsidRPr="00325619" w:rsidRDefault="00D300C9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Крепко поцелую,</w:t>
      </w:r>
    </w:p>
    <w:p w14:paraId="5250781C" w14:textId="77777777" w:rsidR="00D300C9" w:rsidRPr="00325619" w:rsidRDefault="00D300C9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Потому что я люблю</w:t>
      </w:r>
    </w:p>
    <w:p w14:paraId="741CB8C3" w14:textId="77777777" w:rsidR="00D300C9" w:rsidRDefault="00D300C9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Мамочку родную!</w:t>
      </w:r>
    </w:p>
    <w:p w14:paraId="0CE914F1" w14:textId="77777777" w:rsidR="00D300C9" w:rsidRDefault="00D300C9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D51E04" w14:textId="77777777" w:rsidR="00D300C9" w:rsidRPr="00EE132D" w:rsidRDefault="00D300C9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Ребенок 3</w:t>
      </w:r>
    </w:p>
    <w:p w14:paraId="5EED6FB2" w14:textId="77777777" w:rsidR="00A5208A" w:rsidRDefault="00D300C9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E132D">
        <w:rPr>
          <w:rFonts w:ascii="Times New Roman" w:hAnsi="Times New Roman" w:cs="Times New Roman"/>
          <w:sz w:val="24"/>
          <w:szCs w:val="24"/>
        </w:rPr>
        <w:t>Вырежу сердечко,</w:t>
      </w:r>
      <w:r w:rsidRPr="00EE132D">
        <w:rPr>
          <w:rFonts w:ascii="Times New Roman" w:hAnsi="Times New Roman" w:cs="Times New Roman"/>
          <w:sz w:val="24"/>
          <w:szCs w:val="24"/>
        </w:rPr>
        <w:br/>
        <w:t>Маме подарю,</w:t>
      </w:r>
      <w:r w:rsidR="00A5208A" w:rsidRPr="00A520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2DD40" w14:textId="77777777" w:rsidR="00D300C9" w:rsidRPr="00325619" w:rsidRDefault="00A5208A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E132D">
        <w:rPr>
          <w:rFonts w:ascii="Times New Roman" w:hAnsi="Times New Roman" w:cs="Times New Roman"/>
          <w:sz w:val="24"/>
          <w:szCs w:val="24"/>
        </w:rPr>
        <w:t>И скажу словечки:</w:t>
      </w:r>
      <w:r w:rsidRPr="00EE132D">
        <w:rPr>
          <w:rFonts w:ascii="Times New Roman" w:hAnsi="Times New Roman" w:cs="Times New Roman"/>
          <w:sz w:val="24"/>
          <w:szCs w:val="24"/>
        </w:rPr>
        <w:br/>
        <w:t>Я тебя люблю.</w:t>
      </w:r>
    </w:p>
    <w:p w14:paraId="7B4EB511" w14:textId="77777777" w:rsidR="00D300C9" w:rsidRDefault="00D300C9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853EB2" w14:textId="77777777" w:rsidR="00736110" w:rsidRDefault="00736110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Ребенок 4</w:t>
      </w:r>
    </w:p>
    <w:p w14:paraId="33C2ED56" w14:textId="77777777" w:rsidR="00736110" w:rsidRPr="00736110" w:rsidRDefault="00736110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6110">
        <w:rPr>
          <w:rFonts w:ascii="Times New Roman" w:hAnsi="Times New Roman" w:cs="Times New Roman"/>
          <w:iCs/>
          <w:sz w:val="24"/>
          <w:szCs w:val="24"/>
        </w:rPr>
        <w:t>Из цветной бумаги</w:t>
      </w:r>
      <w:r w:rsidRPr="00736110">
        <w:rPr>
          <w:rFonts w:ascii="Times New Roman" w:hAnsi="Times New Roman" w:cs="Times New Roman"/>
          <w:iCs/>
          <w:sz w:val="24"/>
          <w:szCs w:val="24"/>
        </w:rPr>
        <w:br/>
        <w:t>Вырежу кусочек.</w:t>
      </w:r>
      <w:r w:rsidRPr="00736110">
        <w:rPr>
          <w:rFonts w:ascii="Times New Roman" w:hAnsi="Times New Roman" w:cs="Times New Roman"/>
          <w:iCs/>
          <w:sz w:val="24"/>
          <w:szCs w:val="24"/>
        </w:rPr>
        <w:br/>
        <w:t>Из него я сделаю</w:t>
      </w:r>
      <w:r w:rsidRPr="00736110">
        <w:rPr>
          <w:rFonts w:ascii="Times New Roman" w:hAnsi="Times New Roman" w:cs="Times New Roman"/>
          <w:iCs/>
          <w:sz w:val="24"/>
          <w:szCs w:val="24"/>
        </w:rPr>
        <w:br/>
        <w:t>Маленький цветочек.</w:t>
      </w:r>
    </w:p>
    <w:p w14:paraId="5817B855" w14:textId="77777777" w:rsidR="00736110" w:rsidRPr="00736110" w:rsidRDefault="00736110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6110">
        <w:rPr>
          <w:rFonts w:ascii="Times New Roman" w:hAnsi="Times New Roman" w:cs="Times New Roman"/>
          <w:iCs/>
          <w:sz w:val="24"/>
          <w:szCs w:val="24"/>
        </w:rPr>
        <w:t>Мамочке подарок</w:t>
      </w:r>
      <w:r w:rsidRPr="00736110">
        <w:rPr>
          <w:rFonts w:ascii="Times New Roman" w:hAnsi="Times New Roman" w:cs="Times New Roman"/>
          <w:iCs/>
          <w:sz w:val="24"/>
          <w:szCs w:val="24"/>
        </w:rPr>
        <w:br/>
        <w:t>Приготовлю я.</w:t>
      </w:r>
      <w:r w:rsidRPr="00736110">
        <w:rPr>
          <w:rFonts w:ascii="Times New Roman" w:hAnsi="Times New Roman" w:cs="Times New Roman"/>
          <w:iCs/>
          <w:sz w:val="24"/>
          <w:szCs w:val="24"/>
        </w:rPr>
        <w:br/>
      </w:r>
      <w:r w:rsidRPr="00736110">
        <w:rPr>
          <w:rFonts w:ascii="Times New Roman" w:hAnsi="Times New Roman" w:cs="Times New Roman"/>
          <w:iCs/>
          <w:sz w:val="24"/>
          <w:szCs w:val="24"/>
        </w:rPr>
        <w:lastRenderedPageBreak/>
        <w:t>Самая красивая</w:t>
      </w:r>
      <w:r w:rsidRPr="00736110">
        <w:rPr>
          <w:rFonts w:ascii="Times New Roman" w:hAnsi="Times New Roman" w:cs="Times New Roman"/>
          <w:iCs/>
          <w:sz w:val="24"/>
          <w:szCs w:val="24"/>
        </w:rPr>
        <w:br/>
        <w:t>Мама у меня!</w:t>
      </w:r>
    </w:p>
    <w:p w14:paraId="210788A5" w14:textId="77777777" w:rsidR="00736110" w:rsidRDefault="00736110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11EDC5" w14:textId="77777777" w:rsidR="00D300C9" w:rsidRPr="00325619" w:rsidRDefault="00D300C9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619">
        <w:rPr>
          <w:rFonts w:ascii="Times New Roman" w:hAnsi="Times New Roman" w:cs="Times New Roman"/>
          <w:b/>
          <w:sz w:val="24"/>
          <w:szCs w:val="24"/>
          <w:u w:val="single"/>
        </w:rPr>
        <w:t xml:space="preserve">Второй воспитатель: </w:t>
      </w:r>
    </w:p>
    <w:p w14:paraId="7FDB7182" w14:textId="77777777" w:rsidR="00D300C9" w:rsidRPr="00325619" w:rsidRDefault="00D300C9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И на память об этом дне мы предлагаем вам сделать вместе с детьми коллективную аппликацию «Лучики солнца». Нужно обвести ладошку своего ребёнка и вырезать её, это и будет лучик, потом наклеить на коллективную работу)</w:t>
      </w:r>
    </w:p>
    <w:p w14:paraId="209E8B5A" w14:textId="77777777" w:rsidR="00D300C9" w:rsidRDefault="00D300C9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D54D0BC" w14:textId="77777777" w:rsidR="00D300C9" w:rsidRPr="00325619" w:rsidRDefault="00D300C9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5619">
        <w:rPr>
          <w:rFonts w:ascii="Times New Roman" w:hAnsi="Times New Roman" w:cs="Times New Roman"/>
          <w:b/>
          <w:i/>
          <w:sz w:val="24"/>
          <w:szCs w:val="24"/>
        </w:rPr>
        <w:t>Звучит фонограмма «Улыбка мамы»</w:t>
      </w:r>
    </w:p>
    <w:p w14:paraId="39D8C2B8" w14:textId="77777777" w:rsidR="00D300C9" w:rsidRDefault="00D300C9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B2E196" w14:textId="77777777" w:rsidR="00D300C9" w:rsidRPr="00325619" w:rsidRDefault="00D300C9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619">
        <w:rPr>
          <w:rFonts w:ascii="Times New Roman" w:hAnsi="Times New Roman" w:cs="Times New Roman"/>
          <w:b/>
          <w:sz w:val="24"/>
          <w:szCs w:val="24"/>
          <w:u w:val="single"/>
        </w:rPr>
        <w:t>Первый воспитатель:</w:t>
      </w:r>
    </w:p>
    <w:p w14:paraId="2885220B" w14:textId="77777777" w:rsidR="00D300C9" w:rsidRPr="00325619" w:rsidRDefault="00D300C9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Нам очень приятно было видеть добрые и нежные улыбки мамочек, счастливые глаза детей! Спасибо вам за доброе сердце, за желание побыть рядом с детьми и дарить им душевное тепло!</w:t>
      </w:r>
    </w:p>
    <w:p w14:paraId="1677BEB7" w14:textId="77777777" w:rsidR="00D300C9" w:rsidRDefault="00D300C9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DC273C" w14:textId="77777777" w:rsidR="00D300C9" w:rsidRPr="00325619" w:rsidRDefault="00D300C9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619">
        <w:rPr>
          <w:rFonts w:ascii="Times New Roman" w:hAnsi="Times New Roman" w:cs="Times New Roman"/>
          <w:b/>
          <w:sz w:val="24"/>
          <w:szCs w:val="24"/>
          <w:u w:val="single"/>
        </w:rPr>
        <w:t xml:space="preserve">Второй воспитатель: </w:t>
      </w:r>
    </w:p>
    <w:p w14:paraId="3AD9D77A" w14:textId="77777777" w:rsidR="00D300C9" w:rsidRPr="00325619" w:rsidRDefault="00D300C9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25619">
        <w:rPr>
          <w:rFonts w:ascii="Times New Roman" w:hAnsi="Times New Roman" w:cs="Times New Roman"/>
          <w:sz w:val="24"/>
          <w:szCs w:val="24"/>
        </w:rPr>
        <w:t>Дорогие мамы!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 и счастье!</w:t>
      </w:r>
    </w:p>
    <w:p w14:paraId="522C4361" w14:textId="77777777" w:rsidR="00A5208A" w:rsidRDefault="00A5208A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21B4D6" w14:textId="77777777" w:rsidR="00A5208A" w:rsidRDefault="00A5208A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32D">
        <w:rPr>
          <w:rFonts w:ascii="Times New Roman" w:hAnsi="Times New Roman" w:cs="Times New Roman"/>
          <w:b/>
          <w:sz w:val="24"/>
          <w:szCs w:val="24"/>
        </w:rPr>
        <w:t>Вручение открыток</w:t>
      </w:r>
      <w:r>
        <w:rPr>
          <w:rFonts w:ascii="Times New Roman" w:hAnsi="Times New Roman" w:cs="Times New Roman"/>
          <w:b/>
          <w:sz w:val="24"/>
          <w:szCs w:val="24"/>
        </w:rPr>
        <w:t>, сделанных детьми,</w:t>
      </w:r>
      <w:r w:rsidRPr="00EE132D">
        <w:rPr>
          <w:rFonts w:ascii="Times New Roman" w:hAnsi="Times New Roman" w:cs="Times New Roman"/>
          <w:b/>
          <w:sz w:val="24"/>
          <w:szCs w:val="24"/>
        </w:rPr>
        <w:t xml:space="preserve"> мамам.</w:t>
      </w:r>
      <w:r w:rsidRPr="00A520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232BFE" w14:textId="77777777" w:rsidR="00A5208A" w:rsidRDefault="00A5208A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5B763A" w14:textId="77777777" w:rsidR="00662D03" w:rsidRPr="00F37A01" w:rsidRDefault="00A5208A" w:rsidP="00C637E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E132D">
        <w:rPr>
          <w:rFonts w:ascii="Times New Roman" w:hAnsi="Times New Roman" w:cs="Times New Roman"/>
          <w:b/>
          <w:sz w:val="24"/>
          <w:szCs w:val="24"/>
        </w:rPr>
        <w:t>Чаепитие.</w:t>
      </w:r>
    </w:p>
    <w:p w14:paraId="3AD38FCC" w14:textId="77777777" w:rsidR="00662D03" w:rsidRPr="00662D03" w:rsidRDefault="00662D03" w:rsidP="00662D0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1406132" w14:textId="77777777" w:rsidR="00662D03" w:rsidRPr="00C637E1" w:rsidRDefault="00662D03" w:rsidP="00B0740C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637E1">
        <w:rPr>
          <w:rFonts w:ascii="Times New Roman" w:hAnsi="Times New Roman" w:cs="Times New Roman"/>
          <w:b/>
          <w:i/>
          <w:sz w:val="24"/>
          <w:szCs w:val="24"/>
          <w:u w:val="single"/>
        </w:rPr>
        <w:t>Ребенок 1</w:t>
      </w:r>
    </w:p>
    <w:p w14:paraId="7DDD9E11" w14:textId="77777777" w:rsidR="00662D03" w:rsidRPr="00C637E1" w:rsidRDefault="00662D03" w:rsidP="00662D0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637E1">
        <w:rPr>
          <w:rFonts w:ascii="Times New Roman" w:hAnsi="Times New Roman" w:cs="Times New Roman"/>
          <w:sz w:val="24"/>
          <w:szCs w:val="24"/>
        </w:rPr>
        <w:t>Нарисую солнышко</w:t>
      </w:r>
    </w:p>
    <w:p w14:paraId="3A05E963" w14:textId="77777777" w:rsidR="00662D03" w:rsidRPr="00C637E1" w:rsidRDefault="00662D03" w:rsidP="00662D0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637E1">
        <w:rPr>
          <w:rFonts w:ascii="Times New Roman" w:hAnsi="Times New Roman" w:cs="Times New Roman"/>
          <w:sz w:val="24"/>
          <w:szCs w:val="24"/>
        </w:rPr>
        <w:t>Для мамочки моей</w:t>
      </w:r>
    </w:p>
    <w:p w14:paraId="0FD75482" w14:textId="77777777" w:rsidR="00662D03" w:rsidRPr="00C637E1" w:rsidRDefault="00662D03" w:rsidP="00662D0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637E1">
        <w:rPr>
          <w:rFonts w:ascii="Times New Roman" w:hAnsi="Times New Roman" w:cs="Times New Roman"/>
          <w:sz w:val="24"/>
          <w:szCs w:val="24"/>
        </w:rPr>
        <w:t>Светит пусть в окошечко</w:t>
      </w:r>
    </w:p>
    <w:p w14:paraId="52D1B506" w14:textId="77777777" w:rsidR="00662D03" w:rsidRPr="00C637E1" w:rsidRDefault="00B0740C" w:rsidP="00B0740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637E1">
        <w:rPr>
          <w:rFonts w:ascii="Times New Roman" w:hAnsi="Times New Roman" w:cs="Times New Roman"/>
          <w:sz w:val="24"/>
          <w:szCs w:val="24"/>
        </w:rPr>
        <w:t>Ей будет веселей.</w:t>
      </w:r>
    </w:p>
    <w:p w14:paraId="521A910D" w14:textId="77777777" w:rsidR="00662D03" w:rsidRPr="00C637E1" w:rsidRDefault="00662D03" w:rsidP="00B07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B92D0" w14:textId="77777777" w:rsidR="00662D03" w:rsidRPr="00C637E1" w:rsidRDefault="00662D03" w:rsidP="00B0740C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637E1">
        <w:rPr>
          <w:rFonts w:ascii="Times New Roman" w:hAnsi="Times New Roman" w:cs="Times New Roman"/>
          <w:b/>
          <w:i/>
          <w:sz w:val="24"/>
          <w:szCs w:val="24"/>
          <w:u w:val="single"/>
        </w:rPr>
        <w:t>Ребенок 2</w:t>
      </w:r>
    </w:p>
    <w:p w14:paraId="687C0F66" w14:textId="77777777" w:rsidR="00662D03" w:rsidRPr="00C637E1" w:rsidRDefault="00662D03" w:rsidP="00662D0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637E1">
        <w:rPr>
          <w:rFonts w:ascii="Times New Roman" w:hAnsi="Times New Roman" w:cs="Times New Roman"/>
          <w:sz w:val="24"/>
          <w:szCs w:val="24"/>
        </w:rPr>
        <w:t>Маму нежно обниму,</w:t>
      </w:r>
    </w:p>
    <w:p w14:paraId="7A67B416" w14:textId="77777777" w:rsidR="00662D03" w:rsidRPr="00C637E1" w:rsidRDefault="00662D03" w:rsidP="00662D0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637E1">
        <w:rPr>
          <w:rFonts w:ascii="Times New Roman" w:hAnsi="Times New Roman" w:cs="Times New Roman"/>
          <w:sz w:val="24"/>
          <w:szCs w:val="24"/>
        </w:rPr>
        <w:t>Крепко поцелую,</w:t>
      </w:r>
    </w:p>
    <w:p w14:paraId="7774AFBE" w14:textId="77777777" w:rsidR="00662D03" w:rsidRPr="00C637E1" w:rsidRDefault="00662D03" w:rsidP="00662D0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637E1">
        <w:rPr>
          <w:rFonts w:ascii="Times New Roman" w:hAnsi="Times New Roman" w:cs="Times New Roman"/>
          <w:sz w:val="24"/>
          <w:szCs w:val="24"/>
        </w:rPr>
        <w:t>Потому что я люблю</w:t>
      </w:r>
    </w:p>
    <w:p w14:paraId="528700B0" w14:textId="77777777" w:rsidR="00662D03" w:rsidRPr="00C637E1" w:rsidRDefault="00B0740C" w:rsidP="00B0740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637E1">
        <w:rPr>
          <w:rFonts w:ascii="Times New Roman" w:hAnsi="Times New Roman" w:cs="Times New Roman"/>
          <w:sz w:val="24"/>
          <w:szCs w:val="24"/>
        </w:rPr>
        <w:t>Мамочку родную!</w:t>
      </w:r>
    </w:p>
    <w:p w14:paraId="203232BC" w14:textId="77777777" w:rsidR="00662D03" w:rsidRPr="00C637E1" w:rsidRDefault="00662D03" w:rsidP="00B07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1251F" w14:textId="77777777" w:rsidR="00662D03" w:rsidRPr="00C637E1" w:rsidRDefault="00662D03" w:rsidP="00B0740C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637E1">
        <w:rPr>
          <w:rFonts w:ascii="Times New Roman" w:hAnsi="Times New Roman" w:cs="Times New Roman"/>
          <w:b/>
          <w:i/>
          <w:sz w:val="24"/>
          <w:szCs w:val="24"/>
          <w:u w:val="single"/>
        </w:rPr>
        <w:t>Ребенок 3</w:t>
      </w:r>
    </w:p>
    <w:p w14:paraId="3289F366" w14:textId="77777777" w:rsidR="00662D03" w:rsidRPr="00C637E1" w:rsidRDefault="00662D03" w:rsidP="00662D0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637E1">
        <w:rPr>
          <w:rFonts w:ascii="Times New Roman" w:hAnsi="Times New Roman" w:cs="Times New Roman"/>
          <w:sz w:val="24"/>
          <w:szCs w:val="24"/>
        </w:rPr>
        <w:t>Вырежу сердечко,</w:t>
      </w:r>
      <w:r w:rsidRPr="00C637E1">
        <w:rPr>
          <w:rFonts w:ascii="Times New Roman" w:hAnsi="Times New Roman" w:cs="Times New Roman"/>
          <w:sz w:val="24"/>
          <w:szCs w:val="24"/>
        </w:rPr>
        <w:br/>
        <w:t xml:space="preserve">Маме подарю, </w:t>
      </w:r>
    </w:p>
    <w:p w14:paraId="714B616D" w14:textId="77777777" w:rsidR="00662D03" w:rsidRPr="00C637E1" w:rsidRDefault="00662D03" w:rsidP="00662D0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637E1">
        <w:rPr>
          <w:rFonts w:ascii="Times New Roman" w:hAnsi="Times New Roman" w:cs="Times New Roman"/>
          <w:sz w:val="24"/>
          <w:szCs w:val="24"/>
        </w:rPr>
        <w:t>И скажу словечки:</w:t>
      </w:r>
      <w:r w:rsidRPr="00C637E1">
        <w:rPr>
          <w:rFonts w:ascii="Times New Roman" w:hAnsi="Times New Roman" w:cs="Times New Roman"/>
          <w:sz w:val="24"/>
          <w:szCs w:val="24"/>
        </w:rPr>
        <w:br/>
        <w:t>Я тебя люблю.</w:t>
      </w:r>
    </w:p>
    <w:p w14:paraId="73E57679" w14:textId="77777777" w:rsidR="00A767D8" w:rsidRPr="00C637E1" w:rsidRDefault="00A767D8" w:rsidP="00B07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F051B" w14:textId="77777777" w:rsidR="00A767D8" w:rsidRPr="00C637E1" w:rsidRDefault="00A767D8" w:rsidP="00B0740C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637E1">
        <w:rPr>
          <w:rFonts w:ascii="Times New Roman" w:hAnsi="Times New Roman" w:cs="Times New Roman"/>
          <w:b/>
          <w:i/>
          <w:sz w:val="24"/>
          <w:szCs w:val="24"/>
          <w:u w:val="single"/>
        </w:rPr>
        <w:t>Ребенок 4</w:t>
      </w:r>
    </w:p>
    <w:p w14:paraId="0673AE1C" w14:textId="77777777" w:rsidR="00A767D8" w:rsidRPr="00C637E1" w:rsidRDefault="00A767D8" w:rsidP="00A767D8">
      <w:pPr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C637E1">
        <w:rPr>
          <w:rFonts w:ascii="Times New Roman" w:hAnsi="Times New Roman" w:cs="Times New Roman"/>
          <w:iCs/>
          <w:sz w:val="24"/>
          <w:szCs w:val="24"/>
        </w:rPr>
        <w:t>Из цветной бумаги</w:t>
      </w:r>
      <w:r w:rsidRPr="00C637E1">
        <w:rPr>
          <w:rFonts w:ascii="Times New Roman" w:hAnsi="Times New Roman" w:cs="Times New Roman"/>
          <w:iCs/>
          <w:sz w:val="24"/>
          <w:szCs w:val="24"/>
        </w:rPr>
        <w:br/>
        <w:t>Вырежу кусочек.</w:t>
      </w:r>
      <w:r w:rsidRPr="00C637E1">
        <w:rPr>
          <w:rFonts w:ascii="Times New Roman" w:hAnsi="Times New Roman" w:cs="Times New Roman"/>
          <w:iCs/>
          <w:sz w:val="24"/>
          <w:szCs w:val="24"/>
        </w:rPr>
        <w:br/>
        <w:t>Из него я сделаю</w:t>
      </w:r>
      <w:r w:rsidRPr="00C637E1">
        <w:rPr>
          <w:rFonts w:ascii="Times New Roman" w:hAnsi="Times New Roman" w:cs="Times New Roman"/>
          <w:iCs/>
          <w:sz w:val="24"/>
          <w:szCs w:val="24"/>
        </w:rPr>
        <w:br/>
        <w:t>Маленький цветочек.</w:t>
      </w:r>
    </w:p>
    <w:p w14:paraId="1EEB1EB9" w14:textId="77777777" w:rsidR="00A767D8" w:rsidRPr="00C637E1" w:rsidRDefault="00A767D8" w:rsidP="00A767D8">
      <w:pPr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C637E1">
        <w:rPr>
          <w:rFonts w:ascii="Times New Roman" w:hAnsi="Times New Roman" w:cs="Times New Roman"/>
          <w:iCs/>
          <w:sz w:val="24"/>
          <w:szCs w:val="24"/>
        </w:rPr>
        <w:t>Мамочке подарок</w:t>
      </w:r>
      <w:r w:rsidRPr="00C637E1">
        <w:rPr>
          <w:rFonts w:ascii="Times New Roman" w:hAnsi="Times New Roman" w:cs="Times New Roman"/>
          <w:iCs/>
          <w:sz w:val="24"/>
          <w:szCs w:val="24"/>
        </w:rPr>
        <w:br/>
        <w:t>Приготовлю я.</w:t>
      </w:r>
      <w:r w:rsidRPr="00C637E1">
        <w:rPr>
          <w:rFonts w:ascii="Times New Roman" w:hAnsi="Times New Roman" w:cs="Times New Roman"/>
          <w:iCs/>
          <w:sz w:val="24"/>
          <w:szCs w:val="24"/>
        </w:rPr>
        <w:br/>
        <w:t>Самая красивая</w:t>
      </w:r>
      <w:r w:rsidRPr="00C637E1">
        <w:rPr>
          <w:rFonts w:ascii="Times New Roman" w:hAnsi="Times New Roman" w:cs="Times New Roman"/>
          <w:iCs/>
          <w:sz w:val="24"/>
          <w:szCs w:val="24"/>
        </w:rPr>
        <w:br/>
        <w:t>Мама у меня!</w:t>
      </w:r>
    </w:p>
    <w:p w14:paraId="3D065BAD" w14:textId="77777777" w:rsidR="00A767D8" w:rsidRPr="00C637E1" w:rsidRDefault="00A767D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7F7C5BA" w14:textId="77777777" w:rsidR="00B0740C" w:rsidRPr="00C637E1" w:rsidRDefault="00B0740C" w:rsidP="00B0740C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637E1">
        <w:rPr>
          <w:rFonts w:ascii="Times New Roman" w:hAnsi="Times New Roman" w:cs="Times New Roman"/>
          <w:b/>
          <w:i/>
          <w:sz w:val="24"/>
          <w:szCs w:val="24"/>
          <w:u w:val="single"/>
        </w:rPr>
        <w:t>Ребенок 3</w:t>
      </w:r>
    </w:p>
    <w:p w14:paraId="37694E28" w14:textId="77777777" w:rsidR="00B0740C" w:rsidRPr="00C637E1" w:rsidRDefault="00B0740C" w:rsidP="00B0740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637E1">
        <w:rPr>
          <w:rFonts w:ascii="Times New Roman" w:hAnsi="Times New Roman" w:cs="Times New Roman"/>
          <w:sz w:val="24"/>
          <w:szCs w:val="24"/>
        </w:rPr>
        <w:lastRenderedPageBreak/>
        <w:t>Вырежу сердечко,</w:t>
      </w:r>
      <w:r w:rsidRPr="00C637E1">
        <w:rPr>
          <w:rFonts w:ascii="Times New Roman" w:hAnsi="Times New Roman" w:cs="Times New Roman"/>
          <w:sz w:val="24"/>
          <w:szCs w:val="24"/>
        </w:rPr>
        <w:br/>
        <w:t xml:space="preserve">Маме подарю, </w:t>
      </w:r>
    </w:p>
    <w:p w14:paraId="5DE82959" w14:textId="77777777" w:rsidR="00B0740C" w:rsidRPr="00C637E1" w:rsidRDefault="00B0740C" w:rsidP="00B0740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637E1">
        <w:rPr>
          <w:rFonts w:ascii="Times New Roman" w:hAnsi="Times New Roman" w:cs="Times New Roman"/>
          <w:sz w:val="24"/>
          <w:szCs w:val="24"/>
        </w:rPr>
        <w:t>И скажу словечки:</w:t>
      </w:r>
      <w:r w:rsidRPr="00C637E1">
        <w:rPr>
          <w:rFonts w:ascii="Times New Roman" w:hAnsi="Times New Roman" w:cs="Times New Roman"/>
          <w:sz w:val="24"/>
          <w:szCs w:val="24"/>
        </w:rPr>
        <w:br/>
        <w:t>Я тебя люблю.</w:t>
      </w:r>
    </w:p>
    <w:p w14:paraId="2E872CDA" w14:textId="77777777" w:rsidR="00B0740C" w:rsidRPr="00C637E1" w:rsidRDefault="00B0740C" w:rsidP="00B0740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2D061CB" w14:textId="77777777" w:rsidR="00B0740C" w:rsidRPr="00C637E1" w:rsidRDefault="00B0740C" w:rsidP="00B0740C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637E1">
        <w:rPr>
          <w:rFonts w:ascii="Times New Roman" w:hAnsi="Times New Roman" w:cs="Times New Roman"/>
          <w:b/>
          <w:i/>
          <w:sz w:val="24"/>
          <w:szCs w:val="24"/>
          <w:u w:val="single"/>
        </w:rPr>
        <w:t>Ребенок 4</w:t>
      </w:r>
    </w:p>
    <w:p w14:paraId="5F445DDE" w14:textId="77777777" w:rsidR="00B0740C" w:rsidRPr="00C637E1" w:rsidRDefault="00B0740C" w:rsidP="00B0740C">
      <w:pPr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C637E1">
        <w:rPr>
          <w:rFonts w:ascii="Times New Roman" w:hAnsi="Times New Roman" w:cs="Times New Roman"/>
          <w:iCs/>
          <w:sz w:val="24"/>
          <w:szCs w:val="24"/>
        </w:rPr>
        <w:t>Из цветной бумаги</w:t>
      </w:r>
      <w:r w:rsidRPr="00C637E1">
        <w:rPr>
          <w:rFonts w:ascii="Times New Roman" w:hAnsi="Times New Roman" w:cs="Times New Roman"/>
          <w:iCs/>
          <w:sz w:val="24"/>
          <w:szCs w:val="24"/>
        </w:rPr>
        <w:br/>
        <w:t>Вырежу кусочек.</w:t>
      </w:r>
      <w:r w:rsidRPr="00C637E1">
        <w:rPr>
          <w:rFonts w:ascii="Times New Roman" w:hAnsi="Times New Roman" w:cs="Times New Roman"/>
          <w:iCs/>
          <w:sz w:val="24"/>
          <w:szCs w:val="24"/>
        </w:rPr>
        <w:br/>
        <w:t>Из него я сделаю</w:t>
      </w:r>
      <w:r w:rsidRPr="00C637E1">
        <w:rPr>
          <w:rFonts w:ascii="Times New Roman" w:hAnsi="Times New Roman" w:cs="Times New Roman"/>
          <w:iCs/>
          <w:sz w:val="24"/>
          <w:szCs w:val="24"/>
        </w:rPr>
        <w:br/>
        <w:t>Маленький цветочек.</w:t>
      </w:r>
    </w:p>
    <w:p w14:paraId="5CD20588" w14:textId="77777777" w:rsidR="00B0740C" w:rsidRPr="00B0740C" w:rsidRDefault="00B0740C" w:rsidP="00B0740C">
      <w:pPr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C637E1">
        <w:rPr>
          <w:rFonts w:ascii="Times New Roman" w:hAnsi="Times New Roman" w:cs="Times New Roman"/>
          <w:iCs/>
          <w:sz w:val="24"/>
          <w:szCs w:val="24"/>
        </w:rPr>
        <w:t>Мамочке подарок</w:t>
      </w:r>
      <w:r w:rsidRPr="00C637E1">
        <w:rPr>
          <w:rFonts w:ascii="Times New Roman" w:hAnsi="Times New Roman" w:cs="Times New Roman"/>
          <w:iCs/>
          <w:sz w:val="24"/>
          <w:szCs w:val="24"/>
        </w:rPr>
        <w:br/>
        <w:t>Приготовлю я.</w:t>
      </w:r>
      <w:r w:rsidRPr="00C637E1">
        <w:rPr>
          <w:rFonts w:ascii="Times New Roman" w:hAnsi="Times New Roman" w:cs="Times New Roman"/>
          <w:iCs/>
          <w:sz w:val="24"/>
          <w:szCs w:val="24"/>
        </w:rPr>
        <w:br/>
        <w:t>Самая красивая</w:t>
      </w:r>
      <w:r w:rsidRPr="00C637E1">
        <w:rPr>
          <w:rFonts w:ascii="Times New Roman" w:hAnsi="Times New Roman" w:cs="Times New Roman"/>
          <w:iCs/>
          <w:sz w:val="24"/>
          <w:szCs w:val="24"/>
        </w:rPr>
        <w:br/>
        <w:t>Мама у меня</w:t>
      </w:r>
      <w:r w:rsidRPr="00B0740C">
        <w:rPr>
          <w:rFonts w:ascii="Times New Roman" w:hAnsi="Times New Roman" w:cs="Times New Roman"/>
          <w:iCs/>
          <w:sz w:val="24"/>
          <w:szCs w:val="24"/>
        </w:rPr>
        <w:t>!</w:t>
      </w:r>
    </w:p>
    <w:p w14:paraId="002B243A" w14:textId="77777777" w:rsidR="00B0740C" w:rsidRDefault="00B0740C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sectPr w:rsidR="00B0740C" w:rsidSect="00CA41E4">
      <w:footerReference w:type="default" r:id="rId10"/>
      <w:pgSz w:w="11906" w:h="16838"/>
      <w:pgMar w:top="709" w:right="850" w:bottom="851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FA08F" w14:textId="77777777" w:rsidR="00917FA6" w:rsidRDefault="00917FA6" w:rsidP="0015006F">
      <w:pPr>
        <w:spacing w:after="0" w:line="240" w:lineRule="auto"/>
      </w:pPr>
      <w:r>
        <w:separator/>
      </w:r>
    </w:p>
  </w:endnote>
  <w:endnote w:type="continuationSeparator" w:id="0">
    <w:p w14:paraId="76B4BB42" w14:textId="77777777" w:rsidR="00917FA6" w:rsidRDefault="00917FA6" w:rsidP="0015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0364757"/>
      <w:docPartObj>
        <w:docPartGallery w:val="Page Numbers (Bottom of Page)"/>
        <w:docPartUnique/>
      </w:docPartObj>
    </w:sdtPr>
    <w:sdtContent>
      <w:p w14:paraId="59167C17" w14:textId="77777777" w:rsidR="00C307DC" w:rsidRDefault="00C307D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034">
          <w:rPr>
            <w:noProof/>
          </w:rPr>
          <w:t>23</w:t>
        </w:r>
        <w:r>
          <w:fldChar w:fldCharType="end"/>
        </w:r>
      </w:p>
    </w:sdtContent>
  </w:sdt>
  <w:p w14:paraId="4EA37438" w14:textId="77777777" w:rsidR="00C307DC" w:rsidRDefault="00C307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78387" w14:textId="77777777" w:rsidR="00917FA6" w:rsidRDefault="00917FA6" w:rsidP="0015006F">
      <w:pPr>
        <w:spacing w:after="0" w:line="240" w:lineRule="auto"/>
      </w:pPr>
      <w:r>
        <w:separator/>
      </w:r>
    </w:p>
  </w:footnote>
  <w:footnote w:type="continuationSeparator" w:id="0">
    <w:p w14:paraId="4B71FE7A" w14:textId="77777777" w:rsidR="00917FA6" w:rsidRDefault="00917FA6" w:rsidP="00150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446"/>
      </v:shape>
    </w:pict>
  </w:numPicBullet>
  <w:abstractNum w:abstractNumId="0" w15:restartNumberingAfterBreak="0">
    <w:nsid w:val="167D7B32"/>
    <w:multiLevelType w:val="hybridMultilevel"/>
    <w:tmpl w:val="382EB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D17A3"/>
    <w:multiLevelType w:val="hybridMultilevel"/>
    <w:tmpl w:val="528E85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F2F81"/>
    <w:multiLevelType w:val="hybridMultilevel"/>
    <w:tmpl w:val="D0F260AA"/>
    <w:lvl w:ilvl="0" w:tplc="D208381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B721D"/>
    <w:multiLevelType w:val="hybridMultilevel"/>
    <w:tmpl w:val="1F0C94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D53435"/>
    <w:multiLevelType w:val="hybridMultilevel"/>
    <w:tmpl w:val="3886BD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C2FEE"/>
    <w:multiLevelType w:val="hybridMultilevel"/>
    <w:tmpl w:val="14DA7000"/>
    <w:lvl w:ilvl="0" w:tplc="D208381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64CDF"/>
    <w:multiLevelType w:val="hybridMultilevel"/>
    <w:tmpl w:val="E3942C66"/>
    <w:lvl w:ilvl="0" w:tplc="8A2E9F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FF6EF1"/>
    <w:multiLevelType w:val="hybridMultilevel"/>
    <w:tmpl w:val="DB3C31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4C02D7"/>
    <w:multiLevelType w:val="multilevel"/>
    <w:tmpl w:val="49B41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C32630"/>
    <w:multiLevelType w:val="hybridMultilevel"/>
    <w:tmpl w:val="9030256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9610961">
    <w:abstractNumId w:val="2"/>
  </w:num>
  <w:num w:numId="2" w16cid:durableId="862521236">
    <w:abstractNumId w:val="5"/>
  </w:num>
  <w:num w:numId="3" w16cid:durableId="91827389">
    <w:abstractNumId w:val="0"/>
  </w:num>
  <w:num w:numId="4" w16cid:durableId="1934893693">
    <w:abstractNumId w:val="3"/>
  </w:num>
  <w:num w:numId="5" w16cid:durableId="375082703">
    <w:abstractNumId w:val="9"/>
  </w:num>
  <w:num w:numId="6" w16cid:durableId="1707100706">
    <w:abstractNumId w:val="7"/>
  </w:num>
  <w:num w:numId="7" w16cid:durableId="359091541">
    <w:abstractNumId w:val="4"/>
  </w:num>
  <w:num w:numId="8" w16cid:durableId="1868446979">
    <w:abstractNumId w:val="1"/>
  </w:num>
  <w:num w:numId="9" w16cid:durableId="329648189">
    <w:abstractNumId w:val="6"/>
  </w:num>
  <w:num w:numId="10" w16cid:durableId="9235362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562"/>
    <w:rsid w:val="000E28A2"/>
    <w:rsid w:val="0015006F"/>
    <w:rsid w:val="00187F9F"/>
    <w:rsid w:val="001B5C2D"/>
    <w:rsid w:val="001E6034"/>
    <w:rsid w:val="002C2F89"/>
    <w:rsid w:val="00325619"/>
    <w:rsid w:val="00337CB7"/>
    <w:rsid w:val="003A42A2"/>
    <w:rsid w:val="003A4DCB"/>
    <w:rsid w:val="004749B2"/>
    <w:rsid w:val="00477CB4"/>
    <w:rsid w:val="004D6107"/>
    <w:rsid w:val="004F0789"/>
    <w:rsid w:val="004F2CE9"/>
    <w:rsid w:val="00634CD0"/>
    <w:rsid w:val="00662D03"/>
    <w:rsid w:val="00677E60"/>
    <w:rsid w:val="006D0BA1"/>
    <w:rsid w:val="006D3B8E"/>
    <w:rsid w:val="006E3F2D"/>
    <w:rsid w:val="00716025"/>
    <w:rsid w:val="00736110"/>
    <w:rsid w:val="00771E6B"/>
    <w:rsid w:val="007B3E7D"/>
    <w:rsid w:val="007D3E1B"/>
    <w:rsid w:val="007E5EDB"/>
    <w:rsid w:val="00830EFD"/>
    <w:rsid w:val="00865E05"/>
    <w:rsid w:val="00917FA6"/>
    <w:rsid w:val="009D0743"/>
    <w:rsid w:val="009E2FE3"/>
    <w:rsid w:val="00A31329"/>
    <w:rsid w:val="00A5208A"/>
    <w:rsid w:val="00A767D8"/>
    <w:rsid w:val="00AA6B1A"/>
    <w:rsid w:val="00AB00A7"/>
    <w:rsid w:val="00AC361C"/>
    <w:rsid w:val="00AF59E7"/>
    <w:rsid w:val="00B0740C"/>
    <w:rsid w:val="00B5356A"/>
    <w:rsid w:val="00B67414"/>
    <w:rsid w:val="00BD4707"/>
    <w:rsid w:val="00C114C9"/>
    <w:rsid w:val="00C2764D"/>
    <w:rsid w:val="00C307DC"/>
    <w:rsid w:val="00C4066F"/>
    <w:rsid w:val="00C604F0"/>
    <w:rsid w:val="00C637E1"/>
    <w:rsid w:val="00C83BB1"/>
    <w:rsid w:val="00CA41E4"/>
    <w:rsid w:val="00CB52F4"/>
    <w:rsid w:val="00D160E8"/>
    <w:rsid w:val="00D23562"/>
    <w:rsid w:val="00D300C9"/>
    <w:rsid w:val="00D36F1E"/>
    <w:rsid w:val="00D441EF"/>
    <w:rsid w:val="00D5169A"/>
    <w:rsid w:val="00D81241"/>
    <w:rsid w:val="00D93667"/>
    <w:rsid w:val="00DA0171"/>
    <w:rsid w:val="00DF5F6A"/>
    <w:rsid w:val="00E55779"/>
    <w:rsid w:val="00EE132D"/>
    <w:rsid w:val="00F07FBE"/>
    <w:rsid w:val="00F37A01"/>
    <w:rsid w:val="00F4211D"/>
    <w:rsid w:val="00F5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672A"/>
  <w15:docId w15:val="{1298CDF6-F166-4A95-9938-912CE794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11D"/>
    <w:pPr>
      <w:ind w:left="720"/>
      <w:contextualSpacing/>
    </w:pPr>
  </w:style>
  <w:style w:type="table" w:styleId="a4">
    <w:name w:val="Table Grid"/>
    <w:basedOn w:val="a1"/>
    <w:uiPriority w:val="59"/>
    <w:rsid w:val="0067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4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7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50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006F"/>
  </w:style>
  <w:style w:type="paragraph" w:styleId="a9">
    <w:name w:val="footer"/>
    <w:basedOn w:val="a"/>
    <w:link w:val="aa"/>
    <w:uiPriority w:val="99"/>
    <w:unhideWhenUsed/>
    <w:rsid w:val="00150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006F"/>
  </w:style>
  <w:style w:type="character" w:styleId="ab">
    <w:name w:val="Hyperlink"/>
    <w:basedOn w:val="a0"/>
    <w:uiPriority w:val="99"/>
    <w:unhideWhenUsed/>
    <w:rsid w:val="00B67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6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43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722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9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64665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8840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06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6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76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278181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04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50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979222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8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3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19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0904">
          <w:marLeft w:val="0"/>
          <w:marRight w:val="0"/>
          <w:marTop w:val="0"/>
          <w:marBottom w:val="0"/>
          <w:divBdr>
            <w:top w:val="single" w:sz="12" w:space="8" w:color="FFCC33"/>
            <w:left w:val="single" w:sz="12" w:space="8" w:color="FFCC33"/>
            <w:bottom w:val="single" w:sz="12" w:space="8" w:color="FFCC33"/>
            <w:right w:val="single" w:sz="12" w:space="8" w:color="FFCC3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4EA4-0781-41A0-B363-92EA65B2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23</Pages>
  <Words>5187</Words>
  <Characters>29566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Win-7</dc:creator>
  <cp:keywords/>
  <dc:description/>
  <cp:lastModifiedBy>arm</cp:lastModifiedBy>
  <cp:revision>46</cp:revision>
  <dcterms:created xsi:type="dcterms:W3CDTF">2018-11-04T09:35:00Z</dcterms:created>
  <dcterms:modified xsi:type="dcterms:W3CDTF">2024-11-02T11:04:00Z</dcterms:modified>
</cp:coreProperties>
</file>